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B733B" w14:textId="77777777" w:rsidR="00E905E9" w:rsidRDefault="005122F4">
      <w:pPr>
        <w:jc w:val="center"/>
        <w:outlineLvl w:val="0"/>
        <w:rPr>
          <w:rFonts w:ascii="Comic Sans MS" w:hAnsi="Comic Sans MS" w:cs="Arial"/>
          <w:b/>
          <w:sz w:val="40"/>
          <w:lang w:val="en-GB"/>
        </w:rPr>
      </w:pPr>
      <w:r>
        <w:rPr>
          <w:rFonts w:ascii="Comic Sans MS" w:hAnsi="Comic Sans MS" w:cs="Arial"/>
          <w:b/>
          <w:noProof/>
          <w:sz w:val="40"/>
        </w:rPr>
        <w:drawing>
          <wp:inline distT="0" distB="0" distL="0" distR="0" wp14:anchorId="7198DDE3" wp14:editId="10853E76">
            <wp:extent cx="1993900" cy="1816100"/>
            <wp:effectExtent l="0" t="0" r="12700" b="12700"/>
            <wp:docPr id="3" name="Picture 3" descr="newcad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cadbad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93900" cy="1816100"/>
                    </a:xfrm>
                    <a:prstGeom prst="rect">
                      <a:avLst/>
                    </a:prstGeom>
                    <a:noFill/>
                    <a:ln>
                      <a:noFill/>
                    </a:ln>
                  </pic:spPr>
                </pic:pic>
              </a:graphicData>
            </a:graphic>
          </wp:inline>
        </w:drawing>
      </w:r>
    </w:p>
    <w:p w14:paraId="33518CEC" w14:textId="77777777" w:rsidR="00E905E9" w:rsidRDefault="00E905E9" w:rsidP="00D31A97">
      <w:pPr>
        <w:outlineLvl w:val="0"/>
        <w:rPr>
          <w:rFonts w:ascii="Comic Sans MS" w:hAnsi="Comic Sans MS" w:cs="Arial"/>
          <w:b/>
          <w:sz w:val="40"/>
          <w:lang w:val="en-GB"/>
        </w:rPr>
      </w:pPr>
      <w:r>
        <w:rPr>
          <w:rFonts w:ascii="Comic Sans MS" w:hAnsi="Comic Sans MS" w:cs="Arial"/>
          <w:b/>
          <w:sz w:val="40"/>
          <w:lang w:val="en-GB"/>
        </w:rPr>
        <w:t xml:space="preserve">GOVERNING BODY REPORT TO PARENTS, </w:t>
      </w:r>
    </w:p>
    <w:p w14:paraId="5A980CC1" w14:textId="19A39B6A" w:rsidR="001C63A4" w:rsidRDefault="00A25217">
      <w:pPr>
        <w:jc w:val="center"/>
        <w:outlineLvl w:val="0"/>
        <w:rPr>
          <w:rFonts w:ascii="Comic Sans MS" w:hAnsi="Comic Sans MS" w:cs="Arial"/>
          <w:b/>
          <w:sz w:val="40"/>
          <w:lang w:val="en-GB"/>
        </w:rPr>
      </w:pPr>
      <w:r>
        <w:rPr>
          <w:rFonts w:ascii="Comic Sans MS" w:hAnsi="Comic Sans MS" w:cs="Arial"/>
          <w:b/>
          <w:sz w:val="40"/>
          <w:lang w:val="en-GB"/>
        </w:rPr>
        <w:t>NOVEMBER</w:t>
      </w:r>
      <w:r w:rsidR="008D1028">
        <w:rPr>
          <w:rFonts w:ascii="Comic Sans MS" w:hAnsi="Comic Sans MS" w:cs="Arial"/>
          <w:b/>
          <w:sz w:val="40"/>
          <w:lang w:val="en-GB"/>
        </w:rPr>
        <w:t xml:space="preserve"> 20</w:t>
      </w:r>
      <w:r w:rsidR="007C3A9D">
        <w:rPr>
          <w:rFonts w:ascii="Comic Sans MS" w:hAnsi="Comic Sans MS" w:cs="Arial"/>
          <w:b/>
          <w:sz w:val="40"/>
          <w:lang w:val="en-GB"/>
        </w:rPr>
        <w:t>2</w:t>
      </w:r>
      <w:r w:rsidR="00141375">
        <w:rPr>
          <w:rFonts w:ascii="Comic Sans MS" w:hAnsi="Comic Sans MS" w:cs="Arial"/>
          <w:b/>
          <w:sz w:val="40"/>
          <w:lang w:val="en-GB"/>
        </w:rPr>
        <w:t>5</w:t>
      </w:r>
    </w:p>
    <w:p w14:paraId="3ABD2693" w14:textId="3FCAD44E" w:rsidR="00DA5708" w:rsidRDefault="00460449" w:rsidP="00D31A97">
      <w:pPr>
        <w:rPr>
          <w:rFonts w:ascii="Comic Sans MS" w:hAnsi="Comic Sans MS" w:cs="Arial"/>
          <w:lang w:val="en-GB"/>
        </w:rPr>
      </w:pPr>
      <w:r>
        <w:rPr>
          <w:rFonts w:ascii="Comic Sans MS" w:hAnsi="Comic Sans MS" w:cs="Arial"/>
          <w:lang w:val="en-GB"/>
        </w:rPr>
        <w:t xml:space="preserve">The Governing </w:t>
      </w:r>
      <w:r w:rsidR="00E905E9">
        <w:rPr>
          <w:rFonts w:ascii="Comic Sans MS" w:hAnsi="Comic Sans MS" w:cs="Arial"/>
          <w:lang w:val="en-GB"/>
        </w:rPr>
        <w:t xml:space="preserve">Body of Cadoxton Primary School </w:t>
      </w:r>
      <w:r w:rsidR="000426A5">
        <w:rPr>
          <w:rFonts w:ascii="Comic Sans MS" w:hAnsi="Comic Sans MS" w:cs="Arial"/>
          <w:lang w:val="en-GB"/>
        </w:rPr>
        <w:t xml:space="preserve">is pleased to present </w:t>
      </w:r>
      <w:r w:rsidR="0039492C">
        <w:rPr>
          <w:rFonts w:ascii="Comic Sans MS" w:hAnsi="Comic Sans MS" w:cs="Arial"/>
          <w:lang w:val="en-GB"/>
        </w:rPr>
        <w:t>their annual report to parents.</w:t>
      </w:r>
      <w:r w:rsidR="00D31A97">
        <w:rPr>
          <w:rFonts w:ascii="Comic Sans MS" w:hAnsi="Comic Sans MS" w:cs="Arial"/>
          <w:lang w:val="en-GB"/>
        </w:rPr>
        <w:t xml:space="preserve"> </w:t>
      </w:r>
      <w:r w:rsidR="00DA5708">
        <w:rPr>
          <w:rFonts w:ascii="Comic Sans MS" w:hAnsi="Comic Sans MS" w:cs="Arial"/>
          <w:lang w:val="en-GB"/>
        </w:rPr>
        <w:t>We are very proud of our Cadoxton Primary School and strive to do the best for every child every day. If any parent would like to meet with myself or any of the Governing Body, please feel welcome to contact me c/o the school. If enough parents contact me then we will hold a General Meeting.</w:t>
      </w:r>
    </w:p>
    <w:p w14:paraId="56604FFC" w14:textId="77777777" w:rsidR="00A61332" w:rsidRDefault="00DA5708" w:rsidP="00DA5708">
      <w:pPr>
        <w:ind w:right="360"/>
        <w:jc w:val="both"/>
        <w:outlineLvl w:val="0"/>
        <w:rPr>
          <w:rFonts w:ascii="Comic Sans MS" w:hAnsi="Comic Sans MS" w:cs="Arial"/>
          <w:lang w:val="en-GB"/>
        </w:rPr>
      </w:pPr>
      <w:r w:rsidRPr="51E71B7D">
        <w:rPr>
          <w:rFonts w:ascii="Comic Sans MS" w:hAnsi="Comic Sans MS" w:cs="Arial"/>
          <w:lang w:val="en-GB"/>
        </w:rPr>
        <w:t>With best wishes,</w:t>
      </w:r>
      <w:ins w:id="0" w:author="Megan Merrett" w:date="2022-12-20T10:34:00Z">
        <w:r w:rsidRPr="51E71B7D">
          <w:rPr>
            <w:rFonts w:ascii="Comic Sans MS" w:hAnsi="Comic Sans MS" w:cs="Arial"/>
            <w:lang w:val="en-GB"/>
          </w:rPr>
          <w:t xml:space="preserve"> </w:t>
        </w:r>
      </w:ins>
    </w:p>
    <w:p w14:paraId="3E6015BC" w14:textId="60BA29B9" w:rsidR="00DA5708" w:rsidRPr="00A61332" w:rsidRDefault="00A61332" w:rsidP="00DA5708">
      <w:pPr>
        <w:ind w:right="360"/>
        <w:jc w:val="both"/>
        <w:outlineLvl w:val="0"/>
        <w:rPr>
          <w:rFonts w:ascii="Comic Sans MS" w:hAnsi="Comic Sans MS" w:cs="Arial"/>
          <w:color w:val="000000" w:themeColor="text1"/>
          <w:lang w:val="en-GB"/>
        </w:rPr>
      </w:pPr>
      <w:proofErr w:type="spellStart"/>
      <w:r w:rsidRPr="00A61332">
        <w:rPr>
          <w:rFonts w:ascii="Comic Sans MS" w:hAnsi="Comic Sans MS" w:cs="Arial"/>
          <w:color w:val="000000" w:themeColor="text1"/>
          <w:lang w:val="en-GB"/>
        </w:rPr>
        <w:t>C</w:t>
      </w:r>
      <w:r w:rsidR="00DA5708" w:rsidRPr="00A61332">
        <w:rPr>
          <w:rFonts w:ascii="Comic Sans MS" w:hAnsi="Comic Sans MS" w:cs="Arial"/>
          <w:color w:val="000000" w:themeColor="text1"/>
          <w:lang w:val="en-GB"/>
        </w:rPr>
        <w:t>ofion</w:t>
      </w:r>
      <w:proofErr w:type="spellEnd"/>
      <w:r w:rsidR="00DA5708" w:rsidRPr="00A61332">
        <w:rPr>
          <w:rFonts w:ascii="Comic Sans MS" w:hAnsi="Comic Sans MS" w:cs="Arial"/>
          <w:color w:val="000000" w:themeColor="text1"/>
          <w:lang w:val="en-GB"/>
        </w:rPr>
        <w:t xml:space="preserve"> </w:t>
      </w:r>
      <w:proofErr w:type="spellStart"/>
      <w:r w:rsidR="00DA5708" w:rsidRPr="00A61332">
        <w:rPr>
          <w:rFonts w:ascii="Comic Sans MS" w:hAnsi="Comic Sans MS" w:cs="Arial"/>
          <w:color w:val="000000" w:themeColor="text1"/>
          <w:lang w:val="en-GB"/>
        </w:rPr>
        <w:t>gorau</w:t>
      </w:r>
      <w:proofErr w:type="spellEnd"/>
      <w:r w:rsidR="00DA5708" w:rsidRPr="00A61332">
        <w:rPr>
          <w:rFonts w:ascii="Comic Sans MS" w:hAnsi="Comic Sans MS" w:cs="Arial"/>
          <w:color w:val="000000" w:themeColor="text1"/>
          <w:lang w:val="en-GB"/>
        </w:rPr>
        <w:t xml:space="preserve">, </w:t>
      </w:r>
    </w:p>
    <w:p w14:paraId="23CEBB64" w14:textId="77777777" w:rsidR="00DA5708" w:rsidRDefault="00DA5708" w:rsidP="00DA5708">
      <w:pPr>
        <w:rPr>
          <w:rFonts w:ascii="Comic Sans MS" w:hAnsi="Comic Sans MS" w:cs="Arial"/>
          <w:lang w:val="en-GB"/>
        </w:rPr>
      </w:pPr>
      <w:r>
        <w:rPr>
          <w:rFonts w:ascii="Comic Sans MS" w:hAnsi="Comic Sans MS" w:cs="Arial"/>
          <w:lang w:val="en-GB"/>
        </w:rPr>
        <w:t>Megan Merrett</w:t>
      </w:r>
    </w:p>
    <w:p w14:paraId="52E7C9AE" w14:textId="77777777" w:rsidR="00B61398" w:rsidRDefault="00B61398" w:rsidP="00DA5708">
      <w:pPr>
        <w:rPr>
          <w:rFonts w:ascii="Comic Sans MS" w:hAnsi="Comic Sans MS" w:cs="Arial"/>
          <w:lang w:val="en-GB"/>
        </w:rPr>
      </w:pPr>
    </w:p>
    <w:p w14:paraId="4CF79E5B" w14:textId="77777777" w:rsidR="00DA5708" w:rsidRPr="00A53A72" w:rsidRDefault="00DA5708" w:rsidP="00DA5708">
      <w:pPr>
        <w:rPr>
          <w:rFonts w:ascii="Comic Sans MS" w:hAnsi="Comic Sans MS" w:cs="Arial"/>
          <w:lang w:val="en-GB"/>
        </w:rPr>
      </w:pPr>
      <w:r>
        <w:rPr>
          <w:rFonts w:ascii="Comic Sans MS" w:hAnsi="Comic Sans MS" w:cs="Arial"/>
          <w:lang w:val="en-GB"/>
        </w:rPr>
        <w:t>Chair of Governing Body</w:t>
      </w:r>
    </w:p>
    <w:p w14:paraId="601ADEB6" w14:textId="35801634" w:rsidR="0039492C" w:rsidRPr="0039492C" w:rsidRDefault="0039492C">
      <w:pPr>
        <w:rPr>
          <w:rFonts w:ascii="Comic Sans MS" w:hAnsi="Comic Sans MS" w:cs="Arial"/>
          <w:b/>
          <w:sz w:val="32"/>
          <w:szCs w:val="32"/>
          <w:lang w:val="en-GB"/>
        </w:rPr>
      </w:pPr>
      <w:r w:rsidRPr="0039492C">
        <w:rPr>
          <w:rFonts w:ascii="Comic Sans MS" w:hAnsi="Comic Sans MS" w:cs="Arial"/>
          <w:b/>
          <w:sz w:val="32"/>
          <w:szCs w:val="32"/>
          <w:lang w:val="en-GB"/>
        </w:rPr>
        <w:t>Current Membership</w:t>
      </w:r>
    </w:p>
    <w:p w14:paraId="17BBA03B" w14:textId="21DE90D3" w:rsidR="0039492C" w:rsidRDefault="0039492C" w:rsidP="00441BE9">
      <w:pPr>
        <w:rPr>
          <w:rFonts w:ascii="Comic Sans MS" w:hAnsi="Comic Sans MS" w:cs="Arial"/>
          <w:lang w:val="en-GB"/>
        </w:rPr>
      </w:pPr>
      <w:r w:rsidRPr="00F22401">
        <w:rPr>
          <w:rFonts w:ascii="Comic Sans MS" w:hAnsi="Comic Sans MS" w:cs="Arial"/>
          <w:lang w:val="en-GB"/>
        </w:rPr>
        <w:t>Mrs</w:t>
      </w:r>
      <w:r>
        <w:rPr>
          <w:rFonts w:ascii="Comic Sans MS" w:hAnsi="Comic Sans MS" w:cs="Arial"/>
          <w:lang w:val="en-GB"/>
        </w:rPr>
        <w:t xml:space="preserve"> M Merrett</w:t>
      </w:r>
      <w:r w:rsidR="000F6D97">
        <w:rPr>
          <w:rFonts w:ascii="Comic Sans MS" w:hAnsi="Comic Sans MS" w:cs="Arial"/>
          <w:lang w:val="en-GB"/>
        </w:rPr>
        <w:tab/>
      </w:r>
      <w:r w:rsidR="000F6D97">
        <w:rPr>
          <w:rFonts w:ascii="Comic Sans MS" w:hAnsi="Comic Sans MS" w:cs="Arial"/>
          <w:lang w:val="en-GB"/>
        </w:rPr>
        <w:tab/>
      </w:r>
      <w:r w:rsidR="008D1028">
        <w:rPr>
          <w:rFonts w:ascii="Comic Sans MS" w:hAnsi="Comic Sans MS" w:cs="Arial"/>
          <w:lang w:val="en-GB"/>
        </w:rPr>
        <w:t xml:space="preserve">                    </w:t>
      </w:r>
      <w:r w:rsidR="007C3A9D">
        <w:rPr>
          <w:rFonts w:ascii="Comic Sans MS" w:hAnsi="Comic Sans MS" w:cs="Arial"/>
          <w:lang w:val="en-GB"/>
        </w:rPr>
        <w:t>Chair/</w:t>
      </w:r>
      <w:r w:rsidRPr="00F22401">
        <w:rPr>
          <w:rFonts w:ascii="Comic Sans MS" w:hAnsi="Comic Sans MS" w:cs="Arial"/>
          <w:lang w:val="en-GB"/>
        </w:rPr>
        <w:t xml:space="preserve">Parent Governor </w:t>
      </w:r>
      <w:r w:rsidR="008D1028">
        <w:rPr>
          <w:rFonts w:ascii="Comic Sans MS" w:hAnsi="Comic Sans MS" w:cs="Arial"/>
          <w:lang w:val="en-GB"/>
        </w:rPr>
        <w:t>until 11/9/2</w:t>
      </w:r>
      <w:r w:rsidR="007C3A9D">
        <w:rPr>
          <w:rFonts w:ascii="Comic Sans MS" w:hAnsi="Comic Sans MS" w:cs="Arial"/>
          <w:lang w:val="en-GB"/>
        </w:rPr>
        <w:t>6</w:t>
      </w:r>
    </w:p>
    <w:p w14:paraId="1E92176F" w14:textId="1ACD60C0" w:rsidR="007C3A9D" w:rsidRPr="00F22401" w:rsidRDefault="00441BE9" w:rsidP="00441BE9">
      <w:pPr>
        <w:rPr>
          <w:rFonts w:ascii="Comic Sans MS" w:hAnsi="Comic Sans MS" w:cs="Arial"/>
          <w:lang w:val="en-GB"/>
        </w:rPr>
      </w:pPr>
      <w:r w:rsidRPr="00F22401">
        <w:rPr>
          <w:rFonts w:ascii="Comic Sans MS" w:hAnsi="Comic Sans MS" w:cs="Arial"/>
          <w:lang w:val="en-GB"/>
        </w:rPr>
        <w:t>Mrs J Hayward</w:t>
      </w:r>
      <w:r w:rsidRPr="00F22401">
        <w:rPr>
          <w:rFonts w:ascii="Comic Sans MS" w:hAnsi="Comic Sans MS" w:cs="Arial"/>
          <w:lang w:val="en-GB"/>
        </w:rPr>
        <w:tab/>
      </w:r>
      <w:r w:rsidRPr="00F22401">
        <w:rPr>
          <w:rFonts w:ascii="Comic Sans MS" w:hAnsi="Comic Sans MS" w:cs="Arial"/>
          <w:lang w:val="en-GB"/>
        </w:rPr>
        <w:tab/>
      </w:r>
      <w:r w:rsidRPr="00F22401">
        <w:rPr>
          <w:rFonts w:ascii="Comic Sans MS" w:hAnsi="Comic Sans MS" w:cs="Arial"/>
          <w:lang w:val="en-GB"/>
        </w:rPr>
        <w:tab/>
      </w:r>
      <w:r w:rsidRPr="00F22401">
        <w:rPr>
          <w:rFonts w:ascii="Comic Sans MS" w:hAnsi="Comic Sans MS" w:cs="Arial"/>
          <w:lang w:val="en-GB"/>
        </w:rPr>
        <w:tab/>
        <w:t xml:space="preserve">Headteacher </w:t>
      </w:r>
    </w:p>
    <w:p w14:paraId="5C648D55" w14:textId="1D25F92A" w:rsidR="00441BE9" w:rsidRPr="00F22401" w:rsidRDefault="0039492C" w:rsidP="00441BE9">
      <w:pPr>
        <w:rPr>
          <w:rFonts w:ascii="Comic Sans MS" w:hAnsi="Comic Sans MS" w:cs="Arial"/>
          <w:lang w:val="en-GB"/>
        </w:rPr>
      </w:pPr>
      <w:r>
        <w:rPr>
          <w:rFonts w:ascii="Comic Sans MS" w:hAnsi="Comic Sans MS" w:cs="Arial"/>
          <w:lang w:val="en-GB"/>
        </w:rPr>
        <w:t xml:space="preserve">Miss </w:t>
      </w:r>
      <w:r w:rsidR="00B61398">
        <w:rPr>
          <w:rFonts w:ascii="Comic Sans MS" w:hAnsi="Comic Sans MS" w:cs="Arial"/>
          <w:lang w:val="en-GB"/>
        </w:rPr>
        <w:t>A Power</w:t>
      </w:r>
      <w:r w:rsidR="00441BE9" w:rsidRPr="00F22401">
        <w:rPr>
          <w:rFonts w:ascii="Comic Sans MS" w:hAnsi="Comic Sans MS" w:cs="Arial"/>
          <w:lang w:val="en-GB"/>
        </w:rPr>
        <w:tab/>
      </w:r>
      <w:r w:rsidR="00441BE9" w:rsidRPr="00F22401">
        <w:rPr>
          <w:rFonts w:ascii="Comic Sans MS" w:hAnsi="Comic Sans MS" w:cs="Arial"/>
          <w:lang w:val="en-GB"/>
        </w:rPr>
        <w:tab/>
      </w:r>
      <w:r w:rsidR="00B61398">
        <w:rPr>
          <w:rFonts w:ascii="Comic Sans MS" w:hAnsi="Comic Sans MS" w:cs="Arial"/>
          <w:lang w:val="en-GB"/>
        </w:rPr>
        <w:t xml:space="preserve">            </w:t>
      </w:r>
      <w:r w:rsidR="0044691E">
        <w:rPr>
          <w:rFonts w:ascii="Comic Sans MS" w:hAnsi="Comic Sans MS" w:cs="Arial"/>
          <w:lang w:val="en-GB"/>
        </w:rPr>
        <w:t xml:space="preserve">        </w:t>
      </w:r>
      <w:r w:rsidR="00441BE9" w:rsidRPr="00F22401">
        <w:rPr>
          <w:rFonts w:ascii="Comic Sans MS" w:hAnsi="Comic Sans MS" w:cs="Arial"/>
          <w:lang w:val="en-GB"/>
        </w:rPr>
        <w:t xml:space="preserve">Teacher Governor </w:t>
      </w:r>
      <w:r w:rsidR="00875258">
        <w:rPr>
          <w:rFonts w:ascii="Comic Sans MS" w:hAnsi="Comic Sans MS" w:cs="Arial"/>
          <w:lang w:val="en-GB"/>
        </w:rPr>
        <w:t>until 1/9/2</w:t>
      </w:r>
      <w:r w:rsidR="00B61398">
        <w:rPr>
          <w:rFonts w:ascii="Comic Sans MS" w:hAnsi="Comic Sans MS" w:cs="Arial"/>
          <w:lang w:val="en-GB"/>
        </w:rPr>
        <w:t>8</w:t>
      </w:r>
    </w:p>
    <w:p w14:paraId="188ED62A" w14:textId="10C9EC9A" w:rsidR="00441BE9" w:rsidRPr="00F22401" w:rsidRDefault="0039492C" w:rsidP="00441BE9">
      <w:pPr>
        <w:rPr>
          <w:rFonts w:ascii="Comic Sans MS" w:hAnsi="Comic Sans MS" w:cs="Arial"/>
          <w:lang w:val="en-GB"/>
        </w:rPr>
      </w:pPr>
      <w:r>
        <w:rPr>
          <w:rFonts w:ascii="Comic Sans MS" w:hAnsi="Comic Sans MS" w:cs="Arial"/>
          <w:lang w:val="en-GB"/>
        </w:rPr>
        <w:t xml:space="preserve">Mrs </w:t>
      </w:r>
      <w:r w:rsidR="00141375">
        <w:rPr>
          <w:rFonts w:ascii="Comic Sans MS" w:hAnsi="Comic Sans MS" w:cs="Arial"/>
          <w:lang w:val="en-GB"/>
        </w:rPr>
        <w:t>A Holmes</w:t>
      </w:r>
      <w:r w:rsidR="00441BE9" w:rsidRPr="00F22401">
        <w:rPr>
          <w:rFonts w:ascii="Comic Sans MS" w:hAnsi="Comic Sans MS" w:cs="Arial"/>
          <w:lang w:val="en-GB"/>
        </w:rPr>
        <w:tab/>
      </w:r>
      <w:r w:rsidR="00441BE9" w:rsidRPr="00F22401">
        <w:rPr>
          <w:rFonts w:ascii="Comic Sans MS" w:hAnsi="Comic Sans MS" w:cs="Arial"/>
          <w:lang w:val="en-GB"/>
        </w:rPr>
        <w:tab/>
      </w:r>
      <w:r w:rsidR="00441BE9" w:rsidRPr="00F22401">
        <w:rPr>
          <w:rFonts w:ascii="Comic Sans MS" w:hAnsi="Comic Sans MS" w:cs="Arial"/>
          <w:lang w:val="en-GB"/>
        </w:rPr>
        <w:tab/>
      </w:r>
      <w:r w:rsidR="00441BE9" w:rsidRPr="00F22401">
        <w:rPr>
          <w:rFonts w:ascii="Comic Sans MS" w:hAnsi="Comic Sans MS" w:cs="Arial"/>
          <w:lang w:val="en-GB"/>
        </w:rPr>
        <w:tab/>
      </w:r>
      <w:proofErr w:type="spellStart"/>
      <w:proofErr w:type="gramStart"/>
      <w:r w:rsidR="00441BE9" w:rsidRPr="00F22401">
        <w:rPr>
          <w:rFonts w:ascii="Comic Sans MS" w:hAnsi="Comic Sans MS" w:cs="Arial"/>
          <w:lang w:val="en-GB"/>
        </w:rPr>
        <w:t>Non Teaching</w:t>
      </w:r>
      <w:proofErr w:type="spellEnd"/>
      <w:proofErr w:type="gramEnd"/>
      <w:r w:rsidR="00441BE9" w:rsidRPr="00F22401">
        <w:rPr>
          <w:rFonts w:ascii="Comic Sans MS" w:hAnsi="Comic Sans MS" w:cs="Arial"/>
          <w:lang w:val="en-GB"/>
        </w:rPr>
        <w:t xml:space="preserve"> Governor </w:t>
      </w:r>
      <w:r w:rsidR="00875258">
        <w:rPr>
          <w:rFonts w:ascii="Comic Sans MS" w:hAnsi="Comic Sans MS" w:cs="Arial"/>
          <w:lang w:val="en-GB"/>
        </w:rPr>
        <w:t>until 1/9/2</w:t>
      </w:r>
      <w:r w:rsidR="00141375">
        <w:rPr>
          <w:rFonts w:ascii="Comic Sans MS" w:hAnsi="Comic Sans MS" w:cs="Arial"/>
          <w:lang w:val="en-GB"/>
        </w:rPr>
        <w:t>9</w:t>
      </w:r>
    </w:p>
    <w:p w14:paraId="3ABACC65" w14:textId="0B8D623E" w:rsidR="00441BE9" w:rsidRPr="00F22401" w:rsidRDefault="00875258" w:rsidP="00441BE9">
      <w:pPr>
        <w:rPr>
          <w:rFonts w:ascii="Comic Sans MS" w:hAnsi="Comic Sans MS" w:cs="Arial"/>
          <w:lang w:val="en-GB"/>
        </w:rPr>
      </w:pPr>
      <w:r>
        <w:rPr>
          <w:rFonts w:ascii="Comic Sans MS" w:hAnsi="Comic Sans MS" w:cs="Arial"/>
          <w:lang w:val="en-GB"/>
        </w:rPr>
        <w:t xml:space="preserve">Mr </w:t>
      </w:r>
      <w:r w:rsidR="00B61398">
        <w:rPr>
          <w:rFonts w:ascii="Comic Sans MS" w:hAnsi="Comic Sans MS" w:cs="Arial"/>
          <w:lang w:val="en-GB"/>
        </w:rPr>
        <w:t>D Clarke</w:t>
      </w:r>
      <w:r>
        <w:rPr>
          <w:rFonts w:ascii="Comic Sans MS" w:hAnsi="Comic Sans MS" w:cs="Arial"/>
          <w:lang w:val="en-GB"/>
        </w:rPr>
        <w:t xml:space="preserve">             </w:t>
      </w:r>
      <w:r w:rsidR="00441BE9">
        <w:rPr>
          <w:rFonts w:ascii="Comic Sans MS" w:hAnsi="Comic Sans MS" w:cs="Arial"/>
          <w:lang w:val="en-GB"/>
        </w:rPr>
        <w:tab/>
      </w:r>
      <w:r>
        <w:rPr>
          <w:rFonts w:ascii="Comic Sans MS" w:hAnsi="Comic Sans MS" w:cs="Arial"/>
          <w:lang w:val="en-GB"/>
        </w:rPr>
        <w:t xml:space="preserve">       </w:t>
      </w:r>
      <w:r w:rsidR="0039492C">
        <w:rPr>
          <w:rFonts w:ascii="Comic Sans MS" w:hAnsi="Comic Sans MS" w:cs="Arial"/>
          <w:lang w:val="en-GB"/>
        </w:rPr>
        <w:t>Minor Authority Representative</w:t>
      </w:r>
      <w:r>
        <w:rPr>
          <w:rFonts w:ascii="Comic Sans MS" w:hAnsi="Comic Sans MS" w:cs="Arial"/>
          <w:lang w:val="en-GB"/>
        </w:rPr>
        <w:t xml:space="preserve"> until 11/11/2</w:t>
      </w:r>
      <w:r w:rsidR="00B61398">
        <w:rPr>
          <w:rFonts w:ascii="Comic Sans MS" w:hAnsi="Comic Sans MS" w:cs="Arial"/>
          <w:lang w:val="en-GB"/>
        </w:rPr>
        <w:t>8</w:t>
      </w:r>
    </w:p>
    <w:p w14:paraId="2B400EF1" w14:textId="3AEDD0AE" w:rsidR="00441BE9" w:rsidRDefault="0044691E" w:rsidP="00441BE9">
      <w:pPr>
        <w:rPr>
          <w:rFonts w:ascii="Comic Sans MS" w:hAnsi="Comic Sans MS" w:cs="Arial"/>
          <w:lang w:val="en-GB"/>
        </w:rPr>
      </w:pPr>
      <w:r>
        <w:rPr>
          <w:rFonts w:ascii="Comic Sans MS" w:hAnsi="Comic Sans MS" w:cs="Arial"/>
          <w:lang w:val="en-GB"/>
        </w:rPr>
        <w:t>Mr</w:t>
      </w:r>
      <w:r w:rsidR="00141375">
        <w:rPr>
          <w:rFonts w:ascii="Comic Sans MS" w:hAnsi="Comic Sans MS" w:cs="Arial"/>
          <w:lang w:val="en-GB"/>
        </w:rPr>
        <w:t xml:space="preserve">s Wendy Thomas                             </w:t>
      </w:r>
      <w:r w:rsidR="00441BE9">
        <w:rPr>
          <w:rFonts w:ascii="Comic Sans MS" w:hAnsi="Comic Sans MS" w:cs="Arial"/>
          <w:lang w:val="en-GB"/>
        </w:rPr>
        <w:t>LEA Governor</w:t>
      </w:r>
      <w:r w:rsidR="00875258">
        <w:rPr>
          <w:rFonts w:ascii="Comic Sans MS" w:hAnsi="Comic Sans MS" w:cs="Arial"/>
          <w:lang w:val="en-GB"/>
        </w:rPr>
        <w:t xml:space="preserve"> until </w:t>
      </w:r>
      <w:r w:rsidR="00141375">
        <w:rPr>
          <w:rFonts w:ascii="Comic Sans MS" w:hAnsi="Comic Sans MS" w:cs="Arial"/>
          <w:lang w:val="en-GB"/>
        </w:rPr>
        <w:t>1</w:t>
      </w:r>
      <w:r w:rsidR="00875258">
        <w:rPr>
          <w:rFonts w:ascii="Comic Sans MS" w:hAnsi="Comic Sans MS" w:cs="Arial"/>
          <w:lang w:val="en-GB"/>
        </w:rPr>
        <w:t>/</w:t>
      </w:r>
      <w:r w:rsidR="00141375">
        <w:rPr>
          <w:rFonts w:ascii="Comic Sans MS" w:hAnsi="Comic Sans MS" w:cs="Arial"/>
          <w:lang w:val="en-GB"/>
        </w:rPr>
        <w:t>9</w:t>
      </w:r>
      <w:r w:rsidR="00875258">
        <w:rPr>
          <w:rFonts w:ascii="Comic Sans MS" w:hAnsi="Comic Sans MS" w:cs="Arial"/>
          <w:lang w:val="en-GB"/>
        </w:rPr>
        <w:t>/2</w:t>
      </w:r>
      <w:r w:rsidR="00141375">
        <w:rPr>
          <w:rFonts w:ascii="Comic Sans MS" w:hAnsi="Comic Sans MS" w:cs="Arial"/>
          <w:lang w:val="en-GB"/>
        </w:rPr>
        <w:t>9</w:t>
      </w:r>
    </w:p>
    <w:p w14:paraId="764A9EC2" w14:textId="0DBD4C2C" w:rsidR="00875258" w:rsidRDefault="00875258" w:rsidP="00441BE9">
      <w:pPr>
        <w:rPr>
          <w:rFonts w:ascii="Comic Sans MS" w:hAnsi="Comic Sans MS" w:cs="Arial"/>
          <w:lang w:val="en-GB"/>
        </w:rPr>
      </w:pPr>
      <w:r>
        <w:rPr>
          <w:rFonts w:ascii="Comic Sans MS" w:hAnsi="Comic Sans MS" w:cs="Arial"/>
          <w:lang w:val="en-GB"/>
        </w:rPr>
        <w:t>Cllr C Iannucci                                      LEA Governor until 1/9/26</w:t>
      </w:r>
    </w:p>
    <w:p w14:paraId="02DD9920" w14:textId="50D6B4E1" w:rsidR="000F6D97" w:rsidRPr="00F22401" w:rsidRDefault="00141375" w:rsidP="00441BE9">
      <w:pPr>
        <w:rPr>
          <w:rFonts w:ascii="Comic Sans MS" w:hAnsi="Comic Sans MS" w:cs="Arial"/>
          <w:lang w:val="en-GB"/>
        </w:rPr>
      </w:pPr>
      <w:r>
        <w:rPr>
          <w:rFonts w:ascii="Comic Sans MS" w:hAnsi="Comic Sans MS" w:cs="Arial"/>
          <w:lang w:val="en-GB"/>
        </w:rPr>
        <w:t xml:space="preserve">Mrs Katie Gooderham </w:t>
      </w:r>
      <w:r w:rsidR="000F6D97">
        <w:rPr>
          <w:rFonts w:ascii="Comic Sans MS" w:hAnsi="Comic Sans MS" w:cs="Arial"/>
          <w:lang w:val="en-GB"/>
        </w:rPr>
        <w:t xml:space="preserve">                         Co-opted Governor</w:t>
      </w:r>
      <w:r w:rsidR="00875258">
        <w:rPr>
          <w:rFonts w:ascii="Comic Sans MS" w:hAnsi="Comic Sans MS" w:cs="Arial"/>
          <w:lang w:val="en-GB"/>
        </w:rPr>
        <w:t xml:space="preserve"> </w:t>
      </w:r>
      <w:r>
        <w:rPr>
          <w:rFonts w:ascii="Comic Sans MS" w:hAnsi="Comic Sans MS" w:cs="Arial"/>
          <w:lang w:val="en-GB"/>
        </w:rPr>
        <w:t>until 1/9/29</w:t>
      </w:r>
    </w:p>
    <w:p w14:paraId="042D5E82" w14:textId="5BD28BB3" w:rsidR="00875258" w:rsidRDefault="00141375" w:rsidP="00441BE9">
      <w:pPr>
        <w:rPr>
          <w:rFonts w:ascii="Comic Sans MS" w:hAnsi="Comic Sans MS" w:cs="Arial"/>
          <w:lang w:val="en-GB"/>
        </w:rPr>
      </w:pPr>
      <w:r>
        <w:rPr>
          <w:rFonts w:ascii="Comic Sans MS" w:hAnsi="Comic Sans MS" w:cs="Arial"/>
          <w:lang w:val="en-GB"/>
        </w:rPr>
        <w:t xml:space="preserve">Vacancy                                         </w:t>
      </w:r>
      <w:r w:rsidR="008D1028">
        <w:rPr>
          <w:rFonts w:ascii="Comic Sans MS" w:hAnsi="Comic Sans MS" w:cs="Arial"/>
          <w:lang w:val="en-GB"/>
        </w:rPr>
        <w:t xml:space="preserve">    </w:t>
      </w:r>
      <w:r w:rsidR="0039492C">
        <w:rPr>
          <w:rFonts w:ascii="Comic Sans MS" w:hAnsi="Comic Sans MS" w:cs="Arial"/>
          <w:lang w:val="en-GB"/>
        </w:rPr>
        <w:t xml:space="preserve"> </w:t>
      </w:r>
      <w:r w:rsidR="00875258">
        <w:rPr>
          <w:rFonts w:ascii="Comic Sans MS" w:hAnsi="Comic Sans MS" w:cs="Arial"/>
          <w:lang w:val="en-GB"/>
        </w:rPr>
        <w:t xml:space="preserve">  </w:t>
      </w:r>
      <w:r w:rsidR="00441BE9" w:rsidRPr="00F22401">
        <w:rPr>
          <w:rFonts w:ascii="Comic Sans MS" w:hAnsi="Comic Sans MS" w:cs="Arial"/>
          <w:lang w:val="en-GB"/>
        </w:rPr>
        <w:t xml:space="preserve">Co-opted Governor </w:t>
      </w:r>
    </w:p>
    <w:p w14:paraId="00E9D97A" w14:textId="5F8FB717" w:rsidR="00875258" w:rsidRDefault="00141375" w:rsidP="00441BE9">
      <w:pPr>
        <w:rPr>
          <w:rFonts w:ascii="Comic Sans MS" w:hAnsi="Comic Sans MS" w:cs="Arial"/>
          <w:lang w:val="en-GB"/>
        </w:rPr>
      </w:pPr>
      <w:r>
        <w:rPr>
          <w:rFonts w:ascii="Comic Sans MS" w:hAnsi="Comic Sans MS" w:cs="Arial"/>
          <w:lang w:val="en-GB"/>
        </w:rPr>
        <w:t xml:space="preserve">Vacancy                                                </w:t>
      </w:r>
      <w:r w:rsidR="0039492C">
        <w:rPr>
          <w:rFonts w:ascii="Comic Sans MS" w:hAnsi="Comic Sans MS" w:cs="Arial"/>
          <w:lang w:val="en-GB"/>
        </w:rPr>
        <w:t xml:space="preserve">Co-opted Governor </w:t>
      </w:r>
    </w:p>
    <w:p w14:paraId="4705FAC9" w14:textId="5EF0F336" w:rsidR="0039492C" w:rsidRPr="00F22401" w:rsidRDefault="00875258" w:rsidP="00441BE9">
      <w:pPr>
        <w:rPr>
          <w:rFonts w:ascii="Comic Sans MS" w:hAnsi="Comic Sans MS" w:cs="Arial"/>
          <w:lang w:val="en-GB"/>
        </w:rPr>
      </w:pPr>
      <w:r>
        <w:rPr>
          <w:rFonts w:ascii="Comic Sans MS" w:hAnsi="Comic Sans MS" w:cs="Arial"/>
          <w:lang w:val="en-GB"/>
        </w:rPr>
        <w:t>Mrs J Commrie</w:t>
      </w:r>
      <w:r w:rsidR="0039492C">
        <w:rPr>
          <w:rFonts w:ascii="Comic Sans MS" w:hAnsi="Comic Sans MS" w:cs="Arial"/>
          <w:lang w:val="en-GB"/>
        </w:rPr>
        <w:t xml:space="preserve">     </w:t>
      </w:r>
      <w:r>
        <w:rPr>
          <w:rFonts w:ascii="Comic Sans MS" w:hAnsi="Comic Sans MS" w:cs="Arial"/>
          <w:lang w:val="en-GB"/>
        </w:rPr>
        <w:t xml:space="preserve">                               </w:t>
      </w:r>
      <w:r w:rsidR="00141375">
        <w:rPr>
          <w:rFonts w:ascii="Comic Sans MS" w:hAnsi="Comic Sans MS" w:cs="Arial"/>
          <w:lang w:val="en-GB"/>
        </w:rPr>
        <w:t xml:space="preserve"> </w:t>
      </w:r>
      <w:r>
        <w:rPr>
          <w:rFonts w:ascii="Comic Sans MS" w:hAnsi="Comic Sans MS" w:cs="Arial"/>
          <w:lang w:val="en-GB"/>
        </w:rPr>
        <w:t>Co-opted Governor until 26/10/2</w:t>
      </w:r>
      <w:r w:rsidR="004627C7">
        <w:rPr>
          <w:rFonts w:ascii="Comic Sans MS" w:hAnsi="Comic Sans MS" w:cs="Arial"/>
          <w:lang w:val="en-GB"/>
        </w:rPr>
        <w:t>7</w:t>
      </w:r>
    </w:p>
    <w:p w14:paraId="0D4BD9E9" w14:textId="7D595E6D" w:rsidR="0053088E" w:rsidRDefault="00141375">
      <w:pPr>
        <w:rPr>
          <w:rFonts w:ascii="Comic Sans MS" w:hAnsi="Comic Sans MS" w:cs="Arial"/>
          <w:lang w:val="en-GB"/>
        </w:rPr>
      </w:pPr>
      <w:r>
        <w:rPr>
          <w:rFonts w:ascii="Comic Sans MS" w:hAnsi="Comic Sans MS" w:cs="Arial"/>
          <w:lang w:val="en-GB"/>
        </w:rPr>
        <w:t>Mrs K Houghman</w:t>
      </w:r>
      <w:r w:rsidR="00875258">
        <w:rPr>
          <w:rFonts w:ascii="Comic Sans MS" w:hAnsi="Comic Sans MS" w:cs="Arial"/>
          <w:lang w:val="en-GB"/>
        </w:rPr>
        <w:t xml:space="preserve">                                 </w:t>
      </w:r>
      <w:r w:rsidR="003D1C24">
        <w:rPr>
          <w:rFonts w:ascii="Comic Sans MS" w:hAnsi="Comic Sans MS" w:cs="Arial"/>
          <w:lang w:val="en-GB"/>
        </w:rPr>
        <w:t xml:space="preserve">  </w:t>
      </w:r>
      <w:r w:rsidR="00875258">
        <w:rPr>
          <w:rFonts w:ascii="Comic Sans MS" w:hAnsi="Comic Sans MS" w:cs="Arial"/>
          <w:lang w:val="en-GB"/>
        </w:rPr>
        <w:t xml:space="preserve">Parent Governor </w:t>
      </w:r>
      <w:r>
        <w:rPr>
          <w:rFonts w:ascii="Comic Sans MS" w:hAnsi="Comic Sans MS" w:cs="Arial"/>
          <w:lang w:val="en-GB"/>
        </w:rPr>
        <w:t>until 24/2/29</w:t>
      </w:r>
    </w:p>
    <w:p w14:paraId="3DAF1F11" w14:textId="3FC5BEEC" w:rsidR="004627C7" w:rsidRDefault="00875258">
      <w:pPr>
        <w:rPr>
          <w:rFonts w:ascii="Comic Sans MS" w:hAnsi="Comic Sans MS" w:cs="Arial"/>
          <w:lang w:val="en-GB"/>
        </w:rPr>
      </w:pPr>
      <w:r>
        <w:rPr>
          <w:rFonts w:ascii="Comic Sans MS" w:hAnsi="Comic Sans MS" w:cs="Arial"/>
          <w:lang w:val="en-GB"/>
        </w:rPr>
        <w:t>M</w:t>
      </w:r>
      <w:r w:rsidR="00141375">
        <w:rPr>
          <w:rFonts w:ascii="Comic Sans MS" w:hAnsi="Comic Sans MS" w:cs="Arial"/>
          <w:lang w:val="en-GB"/>
        </w:rPr>
        <w:t>r</w:t>
      </w:r>
      <w:r>
        <w:rPr>
          <w:rFonts w:ascii="Comic Sans MS" w:hAnsi="Comic Sans MS" w:cs="Arial"/>
          <w:lang w:val="en-GB"/>
        </w:rPr>
        <w:t>s E Hannah                                        Parent Governor until 11/9/26</w:t>
      </w:r>
    </w:p>
    <w:p w14:paraId="5D21A42F" w14:textId="5CAF55AD" w:rsidR="004627C7" w:rsidRDefault="004627C7">
      <w:pPr>
        <w:rPr>
          <w:rFonts w:ascii="Comic Sans MS" w:hAnsi="Comic Sans MS" w:cs="Arial"/>
          <w:lang w:val="en-GB"/>
        </w:rPr>
      </w:pPr>
      <w:r>
        <w:rPr>
          <w:rFonts w:ascii="Comic Sans MS" w:hAnsi="Comic Sans MS" w:cs="Arial"/>
          <w:lang w:val="en-GB"/>
        </w:rPr>
        <w:t>Mr A Speight                                       Parent Governor until 19/10/27</w:t>
      </w:r>
    </w:p>
    <w:p w14:paraId="79EED9A4" w14:textId="77777777" w:rsidR="00D31A97" w:rsidRDefault="00E905E9" w:rsidP="00D31A97">
      <w:pPr>
        <w:rPr>
          <w:rFonts w:ascii="Comic Sans MS" w:hAnsi="Comic Sans MS" w:cs="Arial"/>
          <w:lang w:val="en-GB"/>
        </w:rPr>
      </w:pPr>
      <w:r>
        <w:rPr>
          <w:rFonts w:ascii="Comic Sans MS" w:hAnsi="Comic Sans MS" w:cs="Arial"/>
          <w:lang w:val="en-GB"/>
        </w:rPr>
        <w:t>Clerk to Governors: Mrs Rachel Cox c/o School</w:t>
      </w:r>
    </w:p>
    <w:p w14:paraId="2FBA38D1" w14:textId="3063A648" w:rsidR="00E905E9" w:rsidRPr="00D31A97" w:rsidRDefault="00E905E9" w:rsidP="00D31A97">
      <w:pPr>
        <w:rPr>
          <w:rFonts w:ascii="Comic Sans MS" w:hAnsi="Comic Sans MS" w:cs="Arial"/>
          <w:lang w:val="en-GB"/>
        </w:rPr>
      </w:pPr>
      <w:r w:rsidRPr="008F0805">
        <w:rPr>
          <w:rFonts w:ascii="Comic Sans MS" w:hAnsi="Comic Sans MS" w:cs="Arial"/>
          <w:b/>
          <w:sz w:val="40"/>
          <w:szCs w:val="40"/>
        </w:rPr>
        <w:lastRenderedPageBreak/>
        <w:t>School Development Plan</w:t>
      </w:r>
    </w:p>
    <w:p w14:paraId="16226D37" w14:textId="2CF40EAD" w:rsidR="00E905E9" w:rsidRDefault="51E71B7D">
      <w:pPr>
        <w:jc w:val="both"/>
        <w:outlineLvl w:val="0"/>
        <w:rPr>
          <w:lang w:val="en-GB"/>
        </w:rPr>
      </w:pPr>
      <w:r w:rsidRPr="51E71B7D">
        <w:rPr>
          <w:rFonts w:ascii="Comic Sans MS" w:hAnsi="Comic Sans MS" w:cs="Arial"/>
        </w:rPr>
        <w:t>During March we conducted a thorough self-evaluation of all aspects of school life. Questionnaires were sent to parents and completed by children. Reviews of curriculum areas were conducted by teaching staff</w:t>
      </w:r>
      <w:ins w:id="1" w:author="Megan Merrett" w:date="2022-12-20T10:23:00Z">
        <w:r w:rsidRPr="51E71B7D">
          <w:rPr>
            <w:rFonts w:ascii="Comic Sans MS" w:hAnsi="Comic Sans MS" w:cs="Arial"/>
          </w:rPr>
          <w:t>,</w:t>
        </w:r>
      </w:ins>
      <w:r w:rsidRPr="51E71B7D">
        <w:rPr>
          <w:rFonts w:ascii="Comic Sans MS" w:hAnsi="Comic Sans MS" w:cs="Arial"/>
        </w:rPr>
        <w:t xml:space="preserve"> and all staff reviewed the information as well as data trends, etc. </w:t>
      </w:r>
      <w:r w:rsidR="002D7D4F" w:rsidRPr="51E71B7D">
        <w:rPr>
          <w:rFonts w:ascii="Comic Sans MS" w:hAnsi="Comic Sans MS" w:cs="Arial"/>
        </w:rPr>
        <w:t>All</w:t>
      </w:r>
      <w:r w:rsidRPr="51E71B7D">
        <w:rPr>
          <w:rFonts w:ascii="Comic Sans MS" w:hAnsi="Comic Sans MS" w:cs="Arial"/>
        </w:rPr>
        <w:t xml:space="preserve"> this information was pulled together during an INSET da</w:t>
      </w:r>
      <w:r w:rsidR="009C2AD3">
        <w:rPr>
          <w:rFonts w:ascii="Comic Sans MS" w:hAnsi="Comic Sans MS" w:cs="Arial"/>
        </w:rPr>
        <w:t>y</w:t>
      </w:r>
      <w:r w:rsidRPr="51E71B7D">
        <w:rPr>
          <w:rFonts w:ascii="Comic Sans MS" w:hAnsi="Comic Sans MS" w:cs="Arial"/>
        </w:rPr>
        <w:t xml:space="preserve">. As an outcome we identified a plan for ongoing development. </w:t>
      </w:r>
    </w:p>
    <w:p w14:paraId="7056610B" w14:textId="77777777" w:rsidR="00DA5708" w:rsidRDefault="00DA5708" w:rsidP="008F0805">
      <w:pPr>
        <w:rPr>
          <w:rFonts w:ascii="Comic Sans MS" w:hAnsi="Comic Sans MS"/>
          <w:b/>
          <w:sz w:val="40"/>
          <w:szCs w:val="40"/>
          <w:lang w:val="en-GB"/>
        </w:rPr>
      </w:pPr>
    </w:p>
    <w:p w14:paraId="57E24AA5" w14:textId="10ED07F1" w:rsidR="008F0805" w:rsidRDefault="008F0805" w:rsidP="008F0805">
      <w:pPr>
        <w:rPr>
          <w:rFonts w:ascii="Comic Sans MS" w:hAnsi="Comic Sans MS"/>
          <w:b/>
          <w:sz w:val="40"/>
          <w:szCs w:val="40"/>
          <w:lang w:val="en-GB"/>
        </w:rPr>
      </w:pPr>
      <w:r w:rsidRPr="008F0805">
        <w:rPr>
          <w:rFonts w:ascii="Comic Sans MS" w:hAnsi="Comic Sans MS"/>
          <w:b/>
          <w:sz w:val="40"/>
          <w:szCs w:val="40"/>
          <w:lang w:val="en-GB"/>
        </w:rPr>
        <w:t>The Curriculum and Provision for Additional Learning Needs</w:t>
      </w:r>
    </w:p>
    <w:p w14:paraId="7DD59B27" w14:textId="7B38F6F8" w:rsidR="009417A3" w:rsidRDefault="004155D1" w:rsidP="008F0805">
      <w:pPr>
        <w:rPr>
          <w:rFonts w:ascii="Comic Sans MS" w:hAnsi="Comic Sans MS"/>
          <w:lang w:val="en-GB"/>
        </w:rPr>
      </w:pPr>
      <w:r>
        <w:rPr>
          <w:rFonts w:ascii="Comic Sans MS" w:hAnsi="Comic Sans MS"/>
          <w:lang w:val="en-GB"/>
        </w:rPr>
        <w:t>The curriculum provided at Cadoxton Primary School is</w:t>
      </w:r>
      <w:r>
        <w:rPr>
          <w:rFonts w:ascii="Comic Sans MS" w:hAnsi="Comic Sans MS"/>
          <w:b/>
          <w:lang w:val="en-GB"/>
        </w:rPr>
        <w:t xml:space="preserve"> </w:t>
      </w:r>
      <w:r>
        <w:rPr>
          <w:rFonts w:ascii="Comic Sans MS" w:hAnsi="Comic Sans MS"/>
          <w:lang w:val="en-GB"/>
        </w:rPr>
        <w:t>aligned to the ambition of Welsh Go</w:t>
      </w:r>
      <w:r w:rsidR="00626563">
        <w:rPr>
          <w:rFonts w:ascii="Comic Sans MS" w:hAnsi="Comic Sans MS"/>
          <w:lang w:val="en-GB"/>
        </w:rPr>
        <w:t>vernment’s</w:t>
      </w:r>
      <w:r w:rsidR="004627C7">
        <w:rPr>
          <w:rFonts w:ascii="Comic Sans MS" w:hAnsi="Comic Sans MS"/>
          <w:lang w:val="en-GB"/>
        </w:rPr>
        <w:t xml:space="preserve"> </w:t>
      </w:r>
      <w:r>
        <w:rPr>
          <w:rFonts w:ascii="Comic Sans MS" w:hAnsi="Comic Sans MS"/>
          <w:lang w:val="en-GB"/>
        </w:rPr>
        <w:t>Curriculum for Wales which seeks to secure every child as:</w:t>
      </w:r>
    </w:p>
    <w:p w14:paraId="599C397B" w14:textId="2217947B" w:rsidR="004155D1" w:rsidRDefault="004155D1" w:rsidP="004155D1">
      <w:pPr>
        <w:pStyle w:val="ListParagraph"/>
        <w:numPr>
          <w:ilvl w:val="0"/>
          <w:numId w:val="36"/>
        </w:numPr>
        <w:rPr>
          <w:rFonts w:ascii="Comic Sans MS" w:hAnsi="Comic Sans MS"/>
          <w:lang w:val="en-GB"/>
        </w:rPr>
      </w:pPr>
      <w:r>
        <w:rPr>
          <w:rFonts w:ascii="Comic Sans MS" w:hAnsi="Comic Sans MS"/>
          <w:lang w:val="en-GB"/>
        </w:rPr>
        <w:t>An ambitious capable learner</w:t>
      </w:r>
    </w:p>
    <w:p w14:paraId="08864527" w14:textId="370AD63A" w:rsidR="004155D1" w:rsidRDefault="51E71B7D" w:rsidP="004155D1">
      <w:pPr>
        <w:pStyle w:val="ListParagraph"/>
        <w:numPr>
          <w:ilvl w:val="0"/>
          <w:numId w:val="36"/>
        </w:numPr>
        <w:rPr>
          <w:rFonts w:ascii="Comic Sans MS" w:hAnsi="Comic Sans MS"/>
          <w:lang w:val="en-GB"/>
        </w:rPr>
      </w:pPr>
      <w:r w:rsidRPr="51E71B7D">
        <w:rPr>
          <w:rFonts w:ascii="Comic Sans MS" w:hAnsi="Comic Sans MS"/>
          <w:lang w:val="en-GB"/>
        </w:rPr>
        <w:t>A healthy, happy</w:t>
      </w:r>
      <w:ins w:id="2" w:author="Megan Merrett" w:date="2022-12-20T10:25:00Z">
        <w:r w:rsidRPr="51E71B7D">
          <w:rPr>
            <w:rFonts w:ascii="Comic Sans MS" w:hAnsi="Comic Sans MS"/>
            <w:lang w:val="en-GB"/>
          </w:rPr>
          <w:t>,</w:t>
        </w:r>
      </w:ins>
      <w:r w:rsidRPr="51E71B7D">
        <w:rPr>
          <w:rFonts w:ascii="Comic Sans MS" w:hAnsi="Comic Sans MS"/>
          <w:lang w:val="en-GB"/>
        </w:rPr>
        <w:t xml:space="preserve"> confident individual</w:t>
      </w:r>
    </w:p>
    <w:p w14:paraId="7DA7E5B5" w14:textId="0245E130" w:rsidR="004155D1" w:rsidRDefault="004155D1" w:rsidP="004155D1">
      <w:pPr>
        <w:pStyle w:val="ListParagraph"/>
        <w:numPr>
          <w:ilvl w:val="0"/>
          <w:numId w:val="36"/>
        </w:numPr>
        <w:rPr>
          <w:rFonts w:ascii="Comic Sans MS" w:hAnsi="Comic Sans MS"/>
          <w:lang w:val="en-GB"/>
        </w:rPr>
      </w:pPr>
      <w:r>
        <w:rPr>
          <w:rFonts w:ascii="Comic Sans MS" w:hAnsi="Comic Sans MS"/>
          <w:lang w:val="en-GB"/>
        </w:rPr>
        <w:t>An ethical, informed citizen</w:t>
      </w:r>
    </w:p>
    <w:p w14:paraId="63850CB8" w14:textId="254A9387" w:rsidR="004155D1" w:rsidRDefault="004155D1" w:rsidP="004155D1">
      <w:pPr>
        <w:pStyle w:val="ListParagraph"/>
        <w:numPr>
          <w:ilvl w:val="0"/>
          <w:numId w:val="36"/>
        </w:numPr>
        <w:rPr>
          <w:rFonts w:ascii="Comic Sans MS" w:hAnsi="Comic Sans MS"/>
          <w:lang w:val="en-GB"/>
        </w:rPr>
      </w:pPr>
      <w:r>
        <w:rPr>
          <w:rFonts w:ascii="Comic Sans MS" w:hAnsi="Comic Sans MS"/>
          <w:lang w:val="en-GB"/>
        </w:rPr>
        <w:t>A creative, enterprising contributor.</w:t>
      </w:r>
    </w:p>
    <w:p w14:paraId="53FF7F2C" w14:textId="03919F1C" w:rsidR="008F0805" w:rsidRPr="004155D1" w:rsidRDefault="51E71B7D" w:rsidP="008F0805">
      <w:pPr>
        <w:rPr>
          <w:rFonts w:ascii="Comic Sans MS" w:hAnsi="Comic Sans MS"/>
          <w:lang w:val="en-GB"/>
        </w:rPr>
      </w:pPr>
      <w:r w:rsidRPr="51E71B7D">
        <w:rPr>
          <w:rFonts w:ascii="Comic Sans MS" w:hAnsi="Comic Sans MS"/>
          <w:lang w:val="en-GB"/>
        </w:rPr>
        <w:t xml:space="preserve">Cadoxton Primary </w:t>
      </w:r>
      <w:proofErr w:type="gramStart"/>
      <w:r w:rsidRPr="51E71B7D">
        <w:rPr>
          <w:rFonts w:ascii="Comic Sans MS" w:hAnsi="Comic Sans MS"/>
          <w:lang w:val="en-GB"/>
        </w:rPr>
        <w:t xml:space="preserve">School  </w:t>
      </w:r>
      <w:r w:rsidR="009C2AD3">
        <w:rPr>
          <w:rFonts w:ascii="Comic Sans MS" w:hAnsi="Comic Sans MS"/>
          <w:lang w:val="en-GB"/>
        </w:rPr>
        <w:t>adopts</w:t>
      </w:r>
      <w:proofErr w:type="gramEnd"/>
      <w:r w:rsidR="009C2AD3">
        <w:rPr>
          <w:rFonts w:ascii="Comic Sans MS" w:hAnsi="Comic Sans MS"/>
          <w:lang w:val="en-GB"/>
        </w:rPr>
        <w:t xml:space="preserve"> an Inquiry Based learning</w:t>
      </w:r>
      <w:r w:rsidRPr="51E71B7D">
        <w:rPr>
          <w:rFonts w:ascii="Comic Sans MS" w:hAnsi="Comic Sans MS"/>
          <w:lang w:val="en-GB"/>
        </w:rPr>
        <w:t xml:space="preserve"> approach in achieving this for all children. Every learning experience seeks to achieve these aims, preparing our children to be “the very best they can be”.  </w:t>
      </w:r>
      <w:r w:rsidRPr="51E71B7D">
        <w:rPr>
          <w:rFonts w:ascii="Comic Sans MS" w:hAnsi="Comic Sans MS" w:cs="Arial"/>
        </w:rPr>
        <w:t xml:space="preserve">Cadoxton Primary is an inclusive school and staff strive to provide the children identified as having barriers to their learning, with a happy, supportive and fulfilling education that enables them to reach their potential as learners. </w:t>
      </w:r>
      <w:r w:rsidR="009C2AD3">
        <w:rPr>
          <w:rFonts w:ascii="Comic Sans MS" w:hAnsi="Comic Sans MS" w:cs="Arial"/>
        </w:rPr>
        <w:t>Children who are identified as having Additional Learning Needs will have an Individual Learning Plan (IDP), this is drawn up with involvement from parents and reviewed annually with parents.</w:t>
      </w:r>
    </w:p>
    <w:p w14:paraId="34D5AA52" w14:textId="77777777" w:rsidR="008F0805" w:rsidRDefault="008F0805" w:rsidP="008F0805">
      <w:pPr>
        <w:rPr>
          <w:rFonts w:ascii="Comic Sans MS" w:hAnsi="Comic Sans MS" w:cs="Arial"/>
          <w:bCs/>
        </w:rPr>
      </w:pPr>
    </w:p>
    <w:p w14:paraId="3C2DC0A6" w14:textId="1515C54F" w:rsidR="008F0805" w:rsidRPr="008F0805" w:rsidRDefault="008F0805" w:rsidP="008F0805">
      <w:pPr>
        <w:ind w:right="360"/>
        <w:jc w:val="both"/>
        <w:outlineLvl w:val="0"/>
        <w:rPr>
          <w:rFonts w:ascii="Comic Sans MS" w:hAnsi="Comic Sans MS" w:cs="Arial"/>
          <w:b/>
          <w:sz w:val="40"/>
          <w:szCs w:val="40"/>
          <w:lang w:val="en-GB"/>
        </w:rPr>
      </w:pPr>
      <w:r w:rsidRPr="008F0805">
        <w:rPr>
          <w:rFonts w:ascii="Comic Sans MS" w:hAnsi="Comic Sans MS" w:cs="Arial"/>
          <w:b/>
          <w:sz w:val="40"/>
          <w:szCs w:val="40"/>
          <w:lang w:val="en-GB"/>
        </w:rPr>
        <w:t>Welsh</w:t>
      </w:r>
    </w:p>
    <w:p w14:paraId="42446637" w14:textId="4548C883" w:rsidR="008F0805" w:rsidRDefault="004155D1" w:rsidP="008F0805">
      <w:pPr>
        <w:ind w:right="360"/>
        <w:jc w:val="both"/>
        <w:outlineLvl w:val="0"/>
        <w:rPr>
          <w:rFonts w:ascii="Comic Sans MS" w:hAnsi="Comic Sans MS" w:cs="Arial"/>
          <w:lang w:val="en-GB"/>
        </w:rPr>
      </w:pPr>
      <w:r>
        <w:rPr>
          <w:rFonts w:ascii="Comic Sans MS" w:hAnsi="Comic Sans MS"/>
        </w:rPr>
        <w:t xml:space="preserve">The </w:t>
      </w:r>
      <w:r w:rsidR="008F0805">
        <w:rPr>
          <w:rFonts w:ascii="Comic Sans MS" w:hAnsi="Comic Sans MS"/>
        </w:rPr>
        <w:t xml:space="preserve">Welsh </w:t>
      </w:r>
      <w:r>
        <w:rPr>
          <w:rFonts w:ascii="Comic Sans MS" w:hAnsi="Comic Sans MS"/>
        </w:rPr>
        <w:t xml:space="preserve">language </w:t>
      </w:r>
      <w:r w:rsidR="00626563">
        <w:rPr>
          <w:rFonts w:ascii="Comic Sans MS" w:hAnsi="Comic Sans MS"/>
        </w:rPr>
        <w:t>is taught discretely, within</w:t>
      </w:r>
      <w:r w:rsidR="008F0805">
        <w:rPr>
          <w:rFonts w:ascii="Comic Sans MS" w:hAnsi="Comic Sans MS"/>
        </w:rPr>
        <w:t xml:space="preserve"> lessons and the school day through incidental use.</w:t>
      </w:r>
      <w:r w:rsidR="00626563">
        <w:rPr>
          <w:rFonts w:ascii="Comic Sans MS" w:hAnsi="Comic Sans MS"/>
        </w:rPr>
        <w:t xml:space="preserve"> It is also promoted by our </w:t>
      </w:r>
      <w:r>
        <w:rPr>
          <w:rFonts w:ascii="Comic Sans MS" w:hAnsi="Comic Sans MS"/>
        </w:rPr>
        <w:t>“</w:t>
      </w:r>
      <w:proofErr w:type="spellStart"/>
      <w:r>
        <w:rPr>
          <w:rFonts w:ascii="Comic Sans MS" w:hAnsi="Comic Sans MS"/>
        </w:rPr>
        <w:t>Criw</w:t>
      </w:r>
      <w:proofErr w:type="spellEnd"/>
      <w:r>
        <w:rPr>
          <w:rFonts w:ascii="Comic Sans MS" w:hAnsi="Comic Sans MS"/>
        </w:rPr>
        <w:t xml:space="preserve"> </w:t>
      </w:r>
      <w:proofErr w:type="spellStart"/>
      <w:r>
        <w:rPr>
          <w:rFonts w:ascii="Comic Sans MS" w:hAnsi="Comic Sans MS"/>
        </w:rPr>
        <w:t>Cymraeg</w:t>
      </w:r>
      <w:proofErr w:type="spellEnd"/>
      <w:r w:rsidR="00626563">
        <w:rPr>
          <w:rFonts w:ascii="Comic Sans MS" w:hAnsi="Comic Sans MS"/>
        </w:rPr>
        <w:t>” action group.</w:t>
      </w:r>
      <w:r w:rsidR="00B13E7C">
        <w:rPr>
          <w:rFonts w:ascii="Comic Sans MS" w:hAnsi="Comic Sans MS"/>
        </w:rPr>
        <w:t xml:space="preserve"> </w:t>
      </w:r>
      <w:r w:rsidR="004627C7">
        <w:rPr>
          <w:rFonts w:ascii="Comic Sans MS" w:hAnsi="Comic Sans MS"/>
        </w:rPr>
        <w:t xml:space="preserve"> We have </w:t>
      </w:r>
      <w:r w:rsidR="009C2AD3">
        <w:rPr>
          <w:rFonts w:ascii="Comic Sans MS" w:hAnsi="Comic Sans MS"/>
        </w:rPr>
        <w:t>achieved</w:t>
      </w:r>
      <w:r w:rsidR="004627C7">
        <w:rPr>
          <w:rFonts w:ascii="Comic Sans MS" w:hAnsi="Comic Sans MS"/>
        </w:rPr>
        <w:t xml:space="preserve"> </w:t>
      </w:r>
      <w:r w:rsidR="00B13E7C">
        <w:rPr>
          <w:rFonts w:ascii="Comic Sans MS" w:hAnsi="Comic Sans MS"/>
        </w:rPr>
        <w:t>the Gold Standard “</w:t>
      </w:r>
      <w:proofErr w:type="spellStart"/>
      <w:r w:rsidR="00B13E7C">
        <w:rPr>
          <w:rFonts w:ascii="Comic Sans MS" w:hAnsi="Comic Sans MS"/>
        </w:rPr>
        <w:t>Siarter</w:t>
      </w:r>
      <w:proofErr w:type="spellEnd"/>
      <w:r w:rsidR="00B13E7C">
        <w:rPr>
          <w:rFonts w:ascii="Comic Sans MS" w:hAnsi="Comic Sans MS"/>
        </w:rPr>
        <w:t xml:space="preserve"> Iaith” </w:t>
      </w:r>
      <w:r w:rsidR="009C2AD3">
        <w:rPr>
          <w:rFonts w:ascii="Comic Sans MS" w:hAnsi="Comic Sans MS"/>
        </w:rPr>
        <w:t xml:space="preserve">for the second time </w:t>
      </w:r>
      <w:r w:rsidR="00B13E7C">
        <w:rPr>
          <w:rFonts w:ascii="Comic Sans MS" w:hAnsi="Comic Sans MS"/>
        </w:rPr>
        <w:t>in recognition of our excellent work with the Welsh language.</w:t>
      </w:r>
    </w:p>
    <w:p w14:paraId="03F3D48C" w14:textId="77777777" w:rsidR="008F0805" w:rsidRDefault="008F0805" w:rsidP="008F0805">
      <w:pPr>
        <w:rPr>
          <w:rFonts w:ascii="Comic Sans MS" w:hAnsi="Comic Sans MS" w:cs="Arial"/>
          <w:bCs/>
        </w:rPr>
      </w:pPr>
    </w:p>
    <w:p w14:paraId="1B34EE0B" w14:textId="77777777" w:rsidR="00E905E9" w:rsidRPr="008F0805" w:rsidRDefault="00E905E9">
      <w:pPr>
        <w:jc w:val="both"/>
        <w:outlineLvl w:val="0"/>
        <w:rPr>
          <w:rFonts w:ascii="Comic Sans MS" w:hAnsi="Comic Sans MS" w:cs="Arial"/>
          <w:b/>
          <w:sz w:val="40"/>
          <w:szCs w:val="40"/>
          <w:lang w:val="en-GB"/>
        </w:rPr>
      </w:pPr>
      <w:r w:rsidRPr="008F0805">
        <w:rPr>
          <w:rFonts w:ascii="Comic Sans MS" w:hAnsi="Comic Sans MS" w:cs="Arial"/>
          <w:b/>
          <w:sz w:val="40"/>
          <w:szCs w:val="40"/>
          <w:lang w:val="en-GB"/>
        </w:rPr>
        <w:t xml:space="preserve">Pupil Attendance </w:t>
      </w:r>
    </w:p>
    <w:p w14:paraId="2FDD8038" w14:textId="0055BF4D" w:rsidR="00B13E7C" w:rsidRDefault="51E71B7D" w:rsidP="008F0805">
      <w:pPr>
        <w:jc w:val="both"/>
        <w:rPr>
          <w:rFonts w:ascii="Comic Sans MS" w:hAnsi="Comic Sans MS" w:cs="Arial"/>
          <w:lang w:val="en-GB"/>
        </w:rPr>
      </w:pPr>
      <w:r w:rsidRPr="51E71B7D">
        <w:rPr>
          <w:rFonts w:ascii="Comic Sans MS" w:hAnsi="Comic Sans MS" w:cs="Arial"/>
          <w:lang w:val="en-GB"/>
        </w:rPr>
        <w:t>Attendance figures for the academic year 2</w:t>
      </w:r>
      <w:r w:rsidR="00141375">
        <w:rPr>
          <w:rFonts w:ascii="Comic Sans MS" w:hAnsi="Comic Sans MS" w:cs="Arial"/>
          <w:lang w:val="en-GB"/>
        </w:rPr>
        <w:t>4</w:t>
      </w:r>
      <w:r w:rsidRPr="51E71B7D">
        <w:rPr>
          <w:rFonts w:ascii="Comic Sans MS" w:hAnsi="Comic Sans MS" w:cs="Arial"/>
          <w:lang w:val="en-GB"/>
        </w:rPr>
        <w:t>/2</w:t>
      </w:r>
      <w:r w:rsidR="00141375">
        <w:rPr>
          <w:rFonts w:ascii="Comic Sans MS" w:hAnsi="Comic Sans MS" w:cs="Arial"/>
          <w:lang w:val="en-GB"/>
        </w:rPr>
        <w:t>5</w:t>
      </w:r>
      <w:r w:rsidRPr="51E71B7D">
        <w:rPr>
          <w:rFonts w:ascii="Comic Sans MS" w:hAnsi="Comic Sans MS" w:cs="Arial"/>
          <w:lang w:val="en-GB"/>
        </w:rPr>
        <w:t xml:space="preserve"> w</w:t>
      </w:r>
      <w:r w:rsidR="004627C7">
        <w:rPr>
          <w:rFonts w:ascii="Comic Sans MS" w:hAnsi="Comic Sans MS" w:cs="Arial"/>
          <w:lang w:val="en-GB"/>
        </w:rPr>
        <w:t>as</w:t>
      </w:r>
      <w:r w:rsidRPr="51E71B7D">
        <w:rPr>
          <w:rFonts w:ascii="Comic Sans MS" w:hAnsi="Comic Sans MS" w:cs="Arial"/>
          <w:lang w:val="en-GB"/>
        </w:rPr>
        <w:t xml:space="preserve"> </w:t>
      </w:r>
      <w:r w:rsidR="00141375">
        <w:rPr>
          <w:rFonts w:ascii="Comic Sans MS" w:hAnsi="Comic Sans MS" w:cs="Arial"/>
          <w:lang w:val="en-GB"/>
        </w:rPr>
        <w:t>91</w:t>
      </w:r>
      <w:r w:rsidRPr="51E71B7D">
        <w:rPr>
          <w:rFonts w:ascii="Comic Sans MS" w:hAnsi="Comic Sans MS" w:cs="Arial"/>
          <w:lang w:val="en-GB"/>
        </w:rPr>
        <w:t>% which is lower than years prior to the COVID pandemic</w:t>
      </w:r>
      <w:r w:rsidR="009C2AD3">
        <w:rPr>
          <w:rFonts w:ascii="Comic Sans MS" w:hAnsi="Comic Sans MS" w:cs="Arial"/>
          <w:lang w:val="en-GB"/>
        </w:rPr>
        <w:t xml:space="preserve"> but has improved since last year</w:t>
      </w:r>
      <w:r w:rsidRPr="51E71B7D">
        <w:rPr>
          <w:rFonts w:ascii="Comic Sans MS" w:hAnsi="Comic Sans MS" w:cs="Arial"/>
          <w:lang w:val="en-GB"/>
        </w:rPr>
        <w:t xml:space="preserve">. This is </w:t>
      </w:r>
      <w:r w:rsidRPr="51E71B7D">
        <w:rPr>
          <w:rFonts w:ascii="Comic Sans MS" w:hAnsi="Comic Sans MS" w:cs="Arial"/>
          <w:lang w:val="en-GB"/>
        </w:rPr>
        <w:lastRenderedPageBreak/>
        <w:t>in</w:t>
      </w:r>
      <w:ins w:id="3" w:author="Megan Merrett" w:date="2022-12-20T10:28:00Z">
        <w:r w:rsidRPr="51E71B7D">
          <w:rPr>
            <w:rFonts w:ascii="Comic Sans MS" w:hAnsi="Comic Sans MS" w:cs="Arial"/>
            <w:lang w:val="en-GB"/>
          </w:rPr>
          <w:t xml:space="preserve"> </w:t>
        </w:r>
      </w:ins>
      <w:r w:rsidRPr="51E71B7D">
        <w:rPr>
          <w:rFonts w:ascii="Comic Sans MS" w:hAnsi="Comic Sans MS" w:cs="Arial"/>
          <w:lang w:val="en-GB"/>
        </w:rPr>
        <w:t xml:space="preserve">line with other schools in Wales due to </w:t>
      </w:r>
      <w:r w:rsidR="00A53A72" w:rsidRPr="51E71B7D">
        <w:rPr>
          <w:rFonts w:ascii="Comic Sans MS" w:hAnsi="Comic Sans MS" w:cs="Arial"/>
          <w:lang w:val="en-GB"/>
        </w:rPr>
        <w:t>a few</w:t>
      </w:r>
      <w:r w:rsidRPr="51E71B7D">
        <w:rPr>
          <w:rFonts w:ascii="Comic Sans MS" w:hAnsi="Comic Sans MS" w:cs="Arial"/>
          <w:lang w:val="en-GB"/>
        </w:rPr>
        <w:t xml:space="preserve"> reasons. It is crucial that children attend every day if possible. We know this is how children thrive and can be the best they can be, we thank parents for working with us. </w:t>
      </w:r>
    </w:p>
    <w:p w14:paraId="51CAD2FD" w14:textId="065657F7" w:rsidR="00DA5708" w:rsidRDefault="006A67F8" w:rsidP="00DA5708">
      <w:pPr>
        <w:jc w:val="both"/>
        <w:rPr>
          <w:rFonts w:ascii="Comic Sans MS" w:hAnsi="Comic Sans MS" w:cs="Arial"/>
          <w:lang w:val="en-GB"/>
        </w:rPr>
      </w:pPr>
      <w:r>
        <w:rPr>
          <w:rFonts w:ascii="Comic Sans MS" w:hAnsi="Comic Sans MS" w:cs="Arial"/>
          <w:lang w:val="en-GB"/>
        </w:rPr>
        <w:t>Where problems occur and attendance falls, we speak with parents. When attendance falls below 80%</w:t>
      </w:r>
      <w:r w:rsidR="008F0805">
        <w:rPr>
          <w:rFonts w:ascii="Comic Sans MS" w:hAnsi="Comic Sans MS" w:cs="Arial"/>
          <w:lang w:val="en-GB"/>
        </w:rPr>
        <w:t xml:space="preserve"> and there is no obvious reason, we work with the Vale of Glamorgan Educational Welfare Officers (EWO).</w:t>
      </w:r>
      <w:r w:rsidR="00E905E9">
        <w:rPr>
          <w:rFonts w:ascii="Comic Sans MS" w:hAnsi="Comic Sans MS" w:cs="Arial"/>
          <w:lang w:val="en-GB"/>
        </w:rPr>
        <w:t xml:space="preserve"> </w:t>
      </w:r>
      <w:r w:rsidR="00AF3D5A">
        <w:rPr>
          <w:rFonts w:ascii="Comic Sans MS" w:hAnsi="Comic Sans MS" w:cs="Arial"/>
          <w:lang w:val="en-GB"/>
        </w:rPr>
        <w:t xml:space="preserve">Governors also review the policy for parents wishing to take their children on holiday during term time. Any parent wishing to do this should </w:t>
      </w:r>
      <w:r w:rsidR="009C2AD3">
        <w:rPr>
          <w:rFonts w:ascii="Comic Sans MS" w:hAnsi="Comic Sans MS" w:cs="Arial"/>
          <w:lang w:val="en-GB"/>
        </w:rPr>
        <w:t>contact</w:t>
      </w:r>
      <w:r w:rsidR="00AF3D5A">
        <w:rPr>
          <w:rFonts w:ascii="Comic Sans MS" w:hAnsi="Comic Sans MS" w:cs="Arial"/>
          <w:lang w:val="en-GB"/>
        </w:rPr>
        <w:t xml:space="preserve"> Mrs </w:t>
      </w:r>
      <w:r w:rsidR="00B61398">
        <w:rPr>
          <w:rFonts w:ascii="Comic Sans MS" w:hAnsi="Comic Sans MS" w:cs="Arial"/>
          <w:lang w:val="en-GB"/>
        </w:rPr>
        <w:t>Hayward</w:t>
      </w:r>
      <w:r w:rsidR="00AF3D5A">
        <w:rPr>
          <w:rFonts w:ascii="Comic Sans MS" w:hAnsi="Comic Sans MS" w:cs="Arial"/>
          <w:lang w:val="en-GB"/>
        </w:rPr>
        <w:t xml:space="preserve"> before booking a holiday. Holidays will be authorised </w:t>
      </w:r>
      <w:r w:rsidR="00141375">
        <w:rPr>
          <w:rFonts w:ascii="Comic Sans MS" w:hAnsi="Comic Sans MS" w:cs="Arial"/>
          <w:lang w:val="en-GB"/>
        </w:rPr>
        <w:t>if</w:t>
      </w:r>
      <w:r w:rsidR="00AF3D5A">
        <w:rPr>
          <w:rFonts w:ascii="Comic Sans MS" w:hAnsi="Comic Sans MS" w:cs="Arial"/>
          <w:lang w:val="en-GB"/>
        </w:rPr>
        <w:t xml:space="preserve"> attendance is good (above 94%) during the school year and if they are for less than </w:t>
      </w:r>
      <w:r w:rsidR="00B61398">
        <w:rPr>
          <w:rFonts w:ascii="Comic Sans MS" w:hAnsi="Comic Sans MS" w:cs="Arial"/>
          <w:lang w:val="en-GB"/>
        </w:rPr>
        <w:t>5</w:t>
      </w:r>
      <w:r w:rsidR="00AF3D5A">
        <w:rPr>
          <w:rFonts w:ascii="Comic Sans MS" w:hAnsi="Comic Sans MS" w:cs="Arial"/>
          <w:lang w:val="en-GB"/>
        </w:rPr>
        <w:t xml:space="preserve"> school days.</w:t>
      </w:r>
      <w:r w:rsidR="00185998">
        <w:rPr>
          <w:rFonts w:ascii="Comic Sans MS" w:hAnsi="Comic Sans MS" w:cs="Arial"/>
          <w:lang w:val="en-GB"/>
        </w:rPr>
        <w:t xml:space="preserve"> </w:t>
      </w:r>
      <w:r w:rsidR="009C2AD3">
        <w:rPr>
          <w:rFonts w:ascii="Comic Sans MS" w:hAnsi="Comic Sans MS" w:cs="Arial"/>
          <w:lang w:val="en-GB"/>
        </w:rPr>
        <w:t>In line</w:t>
      </w:r>
      <w:r w:rsidR="00141375">
        <w:rPr>
          <w:rFonts w:ascii="Comic Sans MS" w:hAnsi="Comic Sans MS" w:cs="Arial"/>
          <w:lang w:val="en-GB"/>
        </w:rPr>
        <w:t xml:space="preserve"> with LA Guidance, we are now issuing Fixed Penalty Notices for unauthorised holidays during term time and poor attendance. </w:t>
      </w:r>
      <w:r w:rsidR="00185998">
        <w:rPr>
          <w:rFonts w:ascii="Comic Sans MS" w:hAnsi="Comic Sans MS" w:cs="Arial"/>
          <w:lang w:val="en-GB"/>
        </w:rPr>
        <w:t>For holiday dates during this school year, please see Appendix 1.</w:t>
      </w:r>
    </w:p>
    <w:p w14:paraId="06AE329D" w14:textId="77CB6ABD" w:rsidR="009417A3" w:rsidRPr="00DA5708" w:rsidRDefault="009417A3" w:rsidP="00DA5708">
      <w:pPr>
        <w:jc w:val="both"/>
        <w:rPr>
          <w:rFonts w:ascii="Comic Sans MS" w:hAnsi="Comic Sans MS" w:cs="Arial"/>
          <w:lang w:val="en-GB"/>
        </w:rPr>
      </w:pPr>
      <w:r>
        <w:rPr>
          <w:rFonts w:ascii="Comic Sans MS" w:hAnsi="Comic Sans MS" w:cs="Arial"/>
          <w:b/>
          <w:sz w:val="40"/>
          <w:szCs w:val="40"/>
          <w:lang w:val="en-GB"/>
        </w:rPr>
        <w:t>Healthy Schools</w:t>
      </w:r>
    </w:p>
    <w:p w14:paraId="16CEAB93" w14:textId="53B4F8DE" w:rsidR="00F07C88" w:rsidRDefault="00D357D8">
      <w:pPr>
        <w:ind w:right="360"/>
        <w:jc w:val="both"/>
        <w:rPr>
          <w:rFonts w:ascii="Comic Sans MS" w:hAnsi="Comic Sans MS" w:cs="Arial"/>
          <w:lang w:val="en-GB"/>
        </w:rPr>
      </w:pPr>
      <w:r>
        <w:rPr>
          <w:rFonts w:ascii="Comic Sans MS" w:hAnsi="Comic Sans MS" w:cs="Arial"/>
          <w:lang w:val="en-GB"/>
        </w:rPr>
        <w:t xml:space="preserve">The school </w:t>
      </w:r>
      <w:r w:rsidR="00F07C88">
        <w:rPr>
          <w:rFonts w:ascii="Comic Sans MS" w:hAnsi="Comic Sans MS" w:cs="Arial"/>
          <w:lang w:val="en-GB"/>
        </w:rPr>
        <w:t>recognise</w:t>
      </w:r>
      <w:r>
        <w:rPr>
          <w:rFonts w:ascii="Comic Sans MS" w:hAnsi="Comic Sans MS" w:cs="Arial"/>
          <w:lang w:val="en-GB"/>
        </w:rPr>
        <w:t>s</w:t>
      </w:r>
      <w:r w:rsidR="00F07C88">
        <w:rPr>
          <w:rFonts w:ascii="Comic Sans MS" w:hAnsi="Comic Sans MS" w:cs="Arial"/>
          <w:lang w:val="en-GB"/>
        </w:rPr>
        <w:t xml:space="preserve"> that children need to</w:t>
      </w:r>
      <w:r>
        <w:rPr>
          <w:rFonts w:ascii="Comic Sans MS" w:hAnsi="Comic Sans MS" w:cs="Arial"/>
          <w:lang w:val="en-GB"/>
        </w:rPr>
        <w:t xml:space="preserve"> be healthy and happy to flourish and be their best. </w:t>
      </w:r>
      <w:r w:rsidR="008D1028">
        <w:rPr>
          <w:rFonts w:ascii="Comic Sans MS" w:hAnsi="Comic Sans MS" w:cs="Arial"/>
          <w:lang w:val="en-GB"/>
        </w:rPr>
        <w:t>The school has been</w:t>
      </w:r>
      <w:r w:rsidR="00831601">
        <w:rPr>
          <w:rFonts w:ascii="Comic Sans MS" w:hAnsi="Comic Sans MS" w:cs="Arial"/>
          <w:lang w:val="en-GB"/>
        </w:rPr>
        <w:t xml:space="preserve"> awarded the Wales Healthy School Quality Network Award</w:t>
      </w:r>
      <w:r w:rsidR="008D1028">
        <w:rPr>
          <w:rFonts w:ascii="Comic Sans MS" w:hAnsi="Comic Sans MS" w:cs="Arial"/>
          <w:lang w:val="en-GB"/>
        </w:rPr>
        <w:t xml:space="preserve"> for the </w:t>
      </w:r>
      <w:r w:rsidR="00692D40">
        <w:rPr>
          <w:rFonts w:ascii="Comic Sans MS" w:hAnsi="Comic Sans MS" w:cs="Arial"/>
          <w:lang w:val="en-GB"/>
        </w:rPr>
        <w:t>fourth</w:t>
      </w:r>
      <w:r w:rsidR="008D1028">
        <w:rPr>
          <w:rFonts w:ascii="Comic Sans MS" w:hAnsi="Comic Sans MS" w:cs="Arial"/>
          <w:lang w:val="en-GB"/>
        </w:rPr>
        <w:t xml:space="preserve"> time</w:t>
      </w:r>
      <w:r w:rsidR="00B13E7C">
        <w:rPr>
          <w:rFonts w:ascii="Comic Sans MS" w:hAnsi="Comic Sans MS" w:cs="Arial"/>
          <w:lang w:val="en-GB"/>
        </w:rPr>
        <w:t>. The Governing Body</w:t>
      </w:r>
      <w:r w:rsidR="005D7671">
        <w:rPr>
          <w:rFonts w:ascii="Comic Sans MS" w:hAnsi="Comic Sans MS" w:cs="Arial"/>
          <w:lang w:val="en-GB"/>
        </w:rPr>
        <w:t xml:space="preserve"> have strongly supported the provision of the highest quality breakfast and dinners for pupils and this year have supported the school in a substantial investment in the refurbishment of the school dining hall.</w:t>
      </w:r>
    </w:p>
    <w:p w14:paraId="76B01845" w14:textId="77777777" w:rsidR="00831601" w:rsidRDefault="00831601">
      <w:pPr>
        <w:ind w:right="360"/>
        <w:jc w:val="both"/>
        <w:rPr>
          <w:rFonts w:ascii="Comic Sans MS" w:hAnsi="Comic Sans MS" w:cs="Arial"/>
          <w:lang w:val="en-GB"/>
        </w:rPr>
      </w:pPr>
    </w:p>
    <w:p w14:paraId="029385F6" w14:textId="77777777" w:rsidR="00831601" w:rsidRPr="008F0805" w:rsidRDefault="00831601" w:rsidP="00831601">
      <w:pPr>
        <w:ind w:right="360"/>
        <w:jc w:val="both"/>
        <w:outlineLvl w:val="0"/>
        <w:rPr>
          <w:rFonts w:ascii="Comic Sans MS" w:hAnsi="Comic Sans MS" w:cs="Arial"/>
          <w:b/>
          <w:sz w:val="40"/>
          <w:szCs w:val="40"/>
          <w:lang w:val="en-GB"/>
        </w:rPr>
      </w:pPr>
      <w:r w:rsidRPr="008F0805">
        <w:rPr>
          <w:rFonts w:ascii="Comic Sans MS" w:hAnsi="Comic Sans MS" w:cs="Arial"/>
          <w:b/>
          <w:sz w:val="40"/>
          <w:szCs w:val="40"/>
          <w:lang w:val="en-GB"/>
        </w:rPr>
        <w:t>Sporting engagement</w:t>
      </w:r>
    </w:p>
    <w:p w14:paraId="7086CDAF" w14:textId="27DE65DB" w:rsidR="00831601" w:rsidRDefault="00831601" w:rsidP="00831601">
      <w:pPr>
        <w:ind w:right="360"/>
        <w:jc w:val="both"/>
        <w:outlineLvl w:val="0"/>
        <w:rPr>
          <w:rFonts w:ascii="Comic Sans MS" w:hAnsi="Comic Sans MS" w:cs="Arial"/>
          <w:lang w:val="en-GB"/>
        </w:rPr>
      </w:pPr>
      <w:r>
        <w:rPr>
          <w:rFonts w:ascii="Comic Sans MS" w:hAnsi="Comic Sans MS" w:cs="Arial"/>
          <w:lang w:val="en-GB"/>
        </w:rPr>
        <w:t xml:space="preserve">Sporting activity and Physical Literacy are an important part of the Healthy Schools agenda. All children access plenty of opportunities during curriculum time to be active. The school also provides </w:t>
      </w:r>
      <w:r w:rsidR="00B13E7C">
        <w:rPr>
          <w:rFonts w:ascii="Comic Sans MS" w:hAnsi="Comic Sans MS" w:cs="Arial"/>
          <w:lang w:val="en-GB"/>
        </w:rPr>
        <w:t>several</w:t>
      </w:r>
      <w:r>
        <w:rPr>
          <w:rFonts w:ascii="Comic Sans MS" w:hAnsi="Comic Sans MS" w:cs="Arial"/>
          <w:lang w:val="en-GB"/>
        </w:rPr>
        <w:t xml:space="preserve"> afterschool sports </w:t>
      </w:r>
      <w:r w:rsidR="00A53A72">
        <w:rPr>
          <w:rFonts w:ascii="Comic Sans MS" w:hAnsi="Comic Sans MS" w:cs="Arial"/>
          <w:lang w:val="en-GB"/>
        </w:rPr>
        <w:t>clubs.</w:t>
      </w:r>
      <w:r>
        <w:rPr>
          <w:rFonts w:ascii="Comic Sans MS" w:hAnsi="Comic Sans MS" w:cs="Arial"/>
          <w:lang w:val="en-GB"/>
        </w:rPr>
        <w:t xml:space="preserve"> </w:t>
      </w:r>
    </w:p>
    <w:p w14:paraId="5CA00959" w14:textId="77777777" w:rsidR="00831601" w:rsidRPr="00F07C88" w:rsidRDefault="00831601">
      <w:pPr>
        <w:ind w:right="360"/>
        <w:jc w:val="both"/>
        <w:rPr>
          <w:rFonts w:ascii="Comic Sans MS" w:hAnsi="Comic Sans MS" w:cs="Arial"/>
          <w:lang w:val="en-GB"/>
        </w:rPr>
      </w:pPr>
    </w:p>
    <w:p w14:paraId="6887DD42" w14:textId="454DCA07" w:rsidR="00A53A72" w:rsidRDefault="00E905E9">
      <w:pPr>
        <w:ind w:right="360"/>
        <w:jc w:val="both"/>
        <w:rPr>
          <w:rFonts w:ascii="Comic Sans MS" w:hAnsi="Comic Sans MS" w:cs="Arial"/>
          <w:b/>
          <w:sz w:val="40"/>
          <w:szCs w:val="40"/>
          <w:lang w:val="en-GB"/>
        </w:rPr>
      </w:pPr>
      <w:r w:rsidRPr="008F0805">
        <w:rPr>
          <w:rFonts w:ascii="Comic Sans MS" w:hAnsi="Comic Sans MS" w:cs="Arial"/>
          <w:b/>
          <w:sz w:val="40"/>
          <w:szCs w:val="40"/>
          <w:lang w:val="en-GB"/>
        </w:rPr>
        <w:t>Toilets</w:t>
      </w:r>
    </w:p>
    <w:p w14:paraId="2F61FA42" w14:textId="18755699" w:rsidR="00E905E9" w:rsidRPr="00A53A72" w:rsidRDefault="00E905E9">
      <w:pPr>
        <w:ind w:right="360"/>
        <w:jc w:val="both"/>
        <w:rPr>
          <w:rFonts w:ascii="Comic Sans MS" w:hAnsi="Comic Sans MS" w:cs="Arial"/>
          <w:b/>
          <w:sz w:val="40"/>
          <w:szCs w:val="40"/>
          <w:lang w:val="en-GB"/>
        </w:rPr>
      </w:pPr>
      <w:r>
        <w:rPr>
          <w:rFonts w:ascii="Comic Sans MS" w:hAnsi="Comic Sans MS" w:cs="Arial"/>
          <w:lang w:val="en-GB"/>
        </w:rPr>
        <w:t>There are an adequate number of toilets for the children. The toilets are monitored throughout the day by staff and cleaned to a high standard daily. We are grateful to our cleaning staff</w:t>
      </w:r>
      <w:r w:rsidR="002F0DD4">
        <w:rPr>
          <w:rFonts w:ascii="Comic Sans MS" w:hAnsi="Comic Sans MS" w:cs="Arial"/>
          <w:lang w:val="en-GB"/>
        </w:rPr>
        <w:t>,</w:t>
      </w:r>
      <w:r>
        <w:rPr>
          <w:rFonts w:ascii="Comic Sans MS" w:hAnsi="Comic Sans MS" w:cs="Arial"/>
          <w:lang w:val="en-GB"/>
        </w:rPr>
        <w:t xml:space="preserve"> who do a super job.</w:t>
      </w:r>
    </w:p>
    <w:p w14:paraId="5CCA87B9" w14:textId="77777777" w:rsidR="00E905E9" w:rsidRDefault="00E905E9">
      <w:pPr>
        <w:ind w:right="360"/>
        <w:jc w:val="both"/>
        <w:outlineLvl w:val="0"/>
        <w:rPr>
          <w:rFonts w:ascii="Comic Sans MS" w:hAnsi="Comic Sans MS" w:cs="Arial"/>
          <w:b/>
          <w:lang w:val="en-GB"/>
        </w:rPr>
      </w:pPr>
    </w:p>
    <w:p w14:paraId="194718C8" w14:textId="77777777" w:rsidR="00E905E9" w:rsidRPr="008F0805" w:rsidRDefault="00E905E9">
      <w:pPr>
        <w:ind w:right="360"/>
        <w:jc w:val="both"/>
        <w:outlineLvl w:val="0"/>
        <w:rPr>
          <w:rFonts w:ascii="Comic Sans MS" w:hAnsi="Comic Sans MS" w:cs="Arial"/>
          <w:b/>
          <w:sz w:val="40"/>
          <w:szCs w:val="40"/>
          <w:lang w:val="en-GB"/>
        </w:rPr>
      </w:pPr>
      <w:r w:rsidRPr="008F0805">
        <w:rPr>
          <w:rFonts w:ascii="Comic Sans MS" w:hAnsi="Comic Sans MS" w:cs="Arial"/>
          <w:b/>
          <w:sz w:val="40"/>
          <w:szCs w:val="40"/>
          <w:lang w:val="en-GB"/>
        </w:rPr>
        <w:t xml:space="preserve">Community Links </w:t>
      </w:r>
    </w:p>
    <w:p w14:paraId="7648AE18" w14:textId="624200E3" w:rsidR="00E905E9" w:rsidRPr="005D7671" w:rsidRDefault="51E71B7D" w:rsidP="00141375">
      <w:pPr>
        <w:ind w:right="360"/>
        <w:rPr>
          <w:rFonts w:ascii="Comic Sans MS" w:hAnsi="Comic Sans MS" w:cs="Arial"/>
        </w:rPr>
      </w:pPr>
      <w:r w:rsidRPr="51E71B7D">
        <w:rPr>
          <w:rFonts w:ascii="Comic Sans MS" w:hAnsi="Comic Sans MS" w:cs="Arial"/>
          <w:lang w:val="en-GB"/>
        </w:rPr>
        <w:t xml:space="preserve">This area is a real strength of our school and is developing </w:t>
      </w:r>
      <w:r w:rsidR="00A53A72" w:rsidRPr="51E71B7D">
        <w:rPr>
          <w:rFonts w:ascii="Comic Sans MS" w:hAnsi="Comic Sans MS" w:cs="Arial"/>
          <w:lang w:val="en-GB"/>
        </w:rPr>
        <w:t>all</w:t>
      </w:r>
      <w:r w:rsidRPr="51E71B7D">
        <w:rPr>
          <w:rFonts w:ascii="Comic Sans MS" w:hAnsi="Comic Sans MS" w:cs="Arial"/>
          <w:lang w:val="en-GB"/>
        </w:rPr>
        <w:t xml:space="preserve"> the time. Strengthening links with parents is key to our work as a school. </w:t>
      </w:r>
      <w:r w:rsidRPr="51E71B7D">
        <w:rPr>
          <w:rFonts w:ascii="Comic Sans MS" w:hAnsi="Comic Sans MS" w:cs="Arial"/>
        </w:rPr>
        <w:t xml:space="preserve">Family learning continues to </w:t>
      </w:r>
      <w:r w:rsidR="00A53A72" w:rsidRPr="51E71B7D">
        <w:rPr>
          <w:rFonts w:ascii="Comic Sans MS" w:hAnsi="Comic Sans MS" w:cs="Arial"/>
        </w:rPr>
        <w:t>grow,</w:t>
      </w:r>
      <w:r w:rsidRPr="51E71B7D">
        <w:rPr>
          <w:rFonts w:ascii="Comic Sans MS" w:hAnsi="Comic Sans MS" w:cs="Arial"/>
        </w:rPr>
        <w:t xml:space="preserve"> and Cadog’s Corner has continued to be successful in grant applications and benefitting the school and wider </w:t>
      </w:r>
      <w:r w:rsidRPr="51E71B7D">
        <w:rPr>
          <w:rFonts w:ascii="Comic Sans MS" w:hAnsi="Comic Sans MS" w:cs="Arial"/>
        </w:rPr>
        <w:lastRenderedPageBreak/>
        <w:t xml:space="preserve">community. The Community Centre hosts </w:t>
      </w:r>
      <w:r w:rsidR="00A53A72" w:rsidRPr="51E71B7D">
        <w:rPr>
          <w:rFonts w:ascii="Comic Sans MS" w:hAnsi="Comic Sans MS" w:cs="Arial"/>
        </w:rPr>
        <w:t>several</w:t>
      </w:r>
      <w:r w:rsidRPr="51E71B7D">
        <w:rPr>
          <w:rFonts w:ascii="Comic Sans MS" w:hAnsi="Comic Sans MS" w:cs="Arial"/>
        </w:rPr>
        <w:t xml:space="preserve"> opportunities for families, including Food and Fun over the Summer holidays. </w:t>
      </w:r>
    </w:p>
    <w:p w14:paraId="5D4BB9DD" w14:textId="77777777" w:rsidR="00E905E9" w:rsidRDefault="00E905E9">
      <w:pPr>
        <w:ind w:right="360"/>
        <w:rPr>
          <w:rFonts w:ascii="Comic Sans MS" w:hAnsi="Comic Sans MS" w:cs="Arial"/>
          <w:lang w:val="en-GB"/>
        </w:rPr>
      </w:pPr>
    </w:p>
    <w:p w14:paraId="1CAE6971" w14:textId="0DDDA690" w:rsidR="00113136" w:rsidRPr="008F0805" w:rsidRDefault="00113136" w:rsidP="00113136">
      <w:pPr>
        <w:ind w:right="360"/>
        <w:outlineLvl w:val="0"/>
        <w:rPr>
          <w:rFonts w:ascii="Comic Sans MS" w:hAnsi="Comic Sans MS" w:cs="Arial"/>
          <w:b/>
          <w:sz w:val="40"/>
          <w:szCs w:val="40"/>
          <w:lang w:val="en-GB"/>
        </w:rPr>
      </w:pPr>
      <w:r w:rsidRPr="008F0805">
        <w:rPr>
          <w:rFonts w:ascii="Comic Sans MS" w:hAnsi="Comic Sans MS" w:cs="Arial"/>
          <w:b/>
          <w:sz w:val="40"/>
          <w:szCs w:val="40"/>
          <w:lang w:val="en-GB"/>
        </w:rPr>
        <w:t>Year 6 Transfer</w:t>
      </w:r>
    </w:p>
    <w:p w14:paraId="6A0FE053" w14:textId="22ACAAFA" w:rsidR="00113136" w:rsidRDefault="00831601" w:rsidP="00113136">
      <w:pPr>
        <w:ind w:right="360"/>
        <w:rPr>
          <w:rFonts w:ascii="Comic Sans MS" w:hAnsi="Comic Sans MS" w:cs="Arial"/>
          <w:lang w:val="en-GB"/>
        </w:rPr>
      </w:pPr>
      <w:r>
        <w:rPr>
          <w:rFonts w:ascii="Comic Sans MS" w:hAnsi="Comic Sans MS" w:cs="Arial"/>
          <w:lang w:val="en-GB"/>
        </w:rPr>
        <w:t>The following numbers of children</w:t>
      </w:r>
      <w:r w:rsidR="00113136">
        <w:rPr>
          <w:rFonts w:ascii="Comic Sans MS" w:hAnsi="Comic Sans MS" w:cs="Arial"/>
          <w:lang w:val="en-GB"/>
        </w:rPr>
        <w:t xml:space="preserve"> transferred </w:t>
      </w:r>
      <w:r w:rsidR="00B13E7C">
        <w:rPr>
          <w:rFonts w:ascii="Comic Sans MS" w:hAnsi="Comic Sans MS" w:cs="Arial"/>
          <w:lang w:val="en-GB"/>
        </w:rPr>
        <w:t xml:space="preserve">to High School </w:t>
      </w:r>
      <w:r w:rsidR="00113136">
        <w:rPr>
          <w:rFonts w:ascii="Comic Sans MS" w:hAnsi="Comic Sans MS" w:cs="Arial"/>
          <w:lang w:val="en-GB"/>
        </w:rPr>
        <w:t>in July</w:t>
      </w:r>
      <w:r w:rsidR="00B13E7C">
        <w:rPr>
          <w:rFonts w:ascii="Comic Sans MS" w:hAnsi="Comic Sans MS" w:cs="Arial"/>
          <w:lang w:val="en-GB"/>
        </w:rPr>
        <w:t>:</w:t>
      </w:r>
    </w:p>
    <w:p w14:paraId="1E1B1440" w14:textId="659D6332" w:rsidR="00BD7802" w:rsidRDefault="00BD7802" w:rsidP="00113136">
      <w:pPr>
        <w:ind w:right="360"/>
        <w:rPr>
          <w:rFonts w:ascii="Comic Sans MS" w:hAnsi="Comic Sans MS" w:cs="Arial"/>
          <w:lang w:val="en-GB"/>
        </w:rPr>
      </w:pPr>
      <w:r>
        <w:rPr>
          <w:rFonts w:ascii="Comic Sans MS" w:hAnsi="Comic Sans MS" w:cs="Arial"/>
          <w:lang w:val="en-GB"/>
        </w:rPr>
        <w:t>St Richard Gwyn:</w:t>
      </w:r>
      <w:r w:rsidR="00692D40">
        <w:rPr>
          <w:rFonts w:ascii="Comic Sans MS" w:hAnsi="Comic Sans MS" w:cs="Arial"/>
          <w:lang w:val="en-GB"/>
        </w:rPr>
        <w:t xml:space="preserve"> </w:t>
      </w:r>
      <w:r w:rsidR="007B038C">
        <w:rPr>
          <w:rFonts w:ascii="Comic Sans MS" w:hAnsi="Comic Sans MS" w:cs="Arial"/>
          <w:lang w:val="en-GB"/>
        </w:rPr>
        <w:t>35</w:t>
      </w:r>
    </w:p>
    <w:p w14:paraId="0D3B452A" w14:textId="35D901F3" w:rsidR="007B038C" w:rsidRDefault="007B038C" w:rsidP="00113136">
      <w:pPr>
        <w:ind w:right="360"/>
        <w:rPr>
          <w:rFonts w:ascii="Comic Sans MS" w:hAnsi="Comic Sans MS" w:cs="Arial"/>
          <w:lang w:val="en-GB"/>
        </w:rPr>
      </w:pPr>
      <w:proofErr w:type="spellStart"/>
      <w:r>
        <w:rPr>
          <w:rFonts w:ascii="Comic Sans MS" w:hAnsi="Comic Sans MS" w:cs="Arial"/>
          <w:lang w:val="en-GB"/>
        </w:rPr>
        <w:t>Pencoedtre</w:t>
      </w:r>
      <w:proofErr w:type="spellEnd"/>
      <w:r>
        <w:rPr>
          <w:rFonts w:ascii="Comic Sans MS" w:hAnsi="Comic Sans MS" w:cs="Arial"/>
          <w:lang w:val="en-GB"/>
        </w:rPr>
        <w:t>: 18</w:t>
      </w:r>
    </w:p>
    <w:p w14:paraId="55DEF19B" w14:textId="70CF04C4" w:rsidR="00C66A08" w:rsidRDefault="00C66A08" w:rsidP="00113136">
      <w:pPr>
        <w:ind w:right="360"/>
        <w:rPr>
          <w:rFonts w:ascii="Comic Sans MS" w:hAnsi="Comic Sans MS" w:cs="Arial"/>
          <w:lang w:val="en-GB"/>
        </w:rPr>
      </w:pPr>
      <w:r>
        <w:rPr>
          <w:rFonts w:ascii="Comic Sans MS" w:hAnsi="Comic Sans MS" w:cs="Arial"/>
          <w:lang w:val="en-GB"/>
        </w:rPr>
        <w:t>Whitmore:</w:t>
      </w:r>
      <w:r w:rsidR="00692D40">
        <w:rPr>
          <w:rFonts w:ascii="Comic Sans MS" w:hAnsi="Comic Sans MS" w:cs="Arial"/>
          <w:lang w:val="en-GB"/>
        </w:rPr>
        <w:t xml:space="preserve"> </w:t>
      </w:r>
      <w:r w:rsidR="007B038C">
        <w:rPr>
          <w:rFonts w:ascii="Comic Sans MS" w:hAnsi="Comic Sans MS" w:cs="Arial"/>
          <w:lang w:val="en-GB"/>
        </w:rPr>
        <w:t>1</w:t>
      </w:r>
    </w:p>
    <w:p w14:paraId="245BD985" w14:textId="5945867B" w:rsidR="007B038C" w:rsidRDefault="007B038C" w:rsidP="00113136">
      <w:pPr>
        <w:ind w:right="360"/>
        <w:rPr>
          <w:rFonts w:ascii="Comic Sans MS" w:hAnsi="Comic Sans MS" w:cs="Arial"/>
          <w:lang w:val="en-GB"/>
        </w:rPr>
      </w:pPr>
      <w:r>
        <w:rPr>
          <w:rFonts w:ascii="Comic Sans MS" w:hAnsi="Comic Sans MS" w:cs="Arial"/>
          <w:lang w:val="en-GB"/>
        </w:rPr>
        <w:t>St Cyres:1</w:t>
      </w:r>
    </w:p>
    <w:p w14:paraId="1994C7D2" w14:textId="4FE7846A" w:rsidR="00DA5708" w:rsidRDefault="00DA5708" w:rsidP="00141375">
      <w:pPr>
        <w:ind w:right="360"/>
        <w:rPr>
          <w:rFonts w:ascii="Comic Sans MS" w:hAnsi="Comic Sans MS" w:cs="Arial"/>
          <w:lang w:val="en-GB"/>
        </w:rPr>
      </w:pPr>
    </w:p>
    <w:p w14:paraId="3A8E40CC" w14:textId="5CE1E181" w:rsidR="00B61398" w:rsidRDefault="00113136" w:rsidP="00DA5708">
      <w:pPr>
        <w:ind w:right="360"/>
        <w:rPr>
          <w:rFonts w:ascii="Comic Sans MS" w:hAnsi="Comic Sans MS" w:cs="Arial"/>
          <w:lang w:val="en-GB"/>
        </w:rPr>
      </w:pPr>
      <w:r w:rsidRPr="008F0805">
        <w:rPr>
          <w:rFonts w:ascii="Comic Sans MS" w:hAnsi="Comic Sans MS" w:cs="Arial"/>
          <w:b/>
          <w:sz w:val="40"/>
          <w:szCs w:val="40"/>
          <w:lang w:val="en-GB"/>
        </w:rPr>
        <w:t>Financial Statement</w:t>
      </w:r>
      <w:r w:rsidR="00DA5708">
        <w:rPr>
          <w:rFonts w:ascii="Comic Sans MS" w:hAnsi="Comic Sans MS" w:cs="Arial"/>
          <w:lang w:val="en-GB"/>
        </w:rPr>
        <w:t xml:space="preserve"> </w:t>
      </w:r>
    </w:p>
    <w:p w14:paraId="4CD7EC6D" w14:textId="328BDC46" w:rsidR="00113136" w:rsidRDefault="00717D99" w:rsidP="00DA5708">
      <w:pPr>
        <w:ind w:right="360"/>
        <w:rPr>
          <w:rFonts w:ascii="Comic Sans MS" w:hAnsi="Comic Sans MS" w:cs="Arial"/>
          <w:lang w:val="en-GB"/>
        </w:rPr>
      </w:pPr>
      <w:r w:rsidRPr="00717D99">
        <w:rPr>
          <w:rFonts w:ascii="Comic Sans MS" w:hAnsi="Comic Sans MS" w:cs="Arial"/>
          <w:lang w:val="en-GB"/>
        </w:rPr>
        <w:t xml:space="preserve">Please see Appendix </w:t>
      </w:r>
      <w:r w:rsidR="00DA5708">
        <w:rPr>
          <w:rFonts w:ascii="Comic Sans MS" w:hAnsi="Comic Sans MS" w:cs="Arial"/>
          <w:lang w:val="en-GB"/>
        </w:rPr>
        <w:t>2 (</w:t>
      </w:r>
      <w:r w:rsidR="00113136">
        <w:rPr>
          <w:rFonts w:ascii="Comic Sans MS" w:hAnsi="Comic Sans MS" w:cs="Arial"/>
          <w:lang w:val="en-GB"/>
        </w:rPr>
        <w:t>No members of the Governing Body claimed travel or subsistence costs</w:t>
      </w:r>
      <w:r w:rsidR="00DA5708">
        <w:rPr>
          <w:rFonts w:ascii="Comic Sans MS" w:hAnsi="Comic Sans MS" w:cs="Arial"/>
          <w:lang w:val="en-GB"/>
        </w:rPr>
        <w:t>)</w:t>
      </w:r>
      <w:r w:rsidR="00113136">
        <w:rPr>
          <w:rFonts w:ascii="Comic Sans MS" w:hAnsi="Comic Sans MS" w:cs="Arial"/>
          <w:lang w:val="en-GB"/>
        </w:rPr>
        <w:t>.</w:t>
      </w:r>
    </w:p>
    <w:p w14:paraId="11EADED5" w14:textId="77777777" w:rsidR="00741FD5" w:rsidRDefault="00741FD5" w:rsidP="00DA5708">
      <w:pPr>
        <w:ind w:right="360"/>
        <w:rPr>
          <w:rFonts w:ascii="Comic Sans MS" w:hAnsi="Comic Sans MS" w:cs="Arial"/>
          <w:lang w:val="en-GB"/>
        </w:rPr>
      </w:pPr>
    </w:p>
    <w:p w14:paraId="22A3673E" w14:textId="77777777" w:rsidR="00302701" w:rsidRDefault="00302701" w:rsidP="009417A3">
      <w:pPr>
        <w:rPr>
          <w:rFonts w:ascii="Comic Sans MS" w:hAnsi="Comic Sans MS"/>
          <w:b/>
          <w:sz w:val="40"/>
        </w:rPr>
      </w:pPr>
    </w:p>
    <w:p w14:paraId="658D85BA" w14:textId="77777777" w:rsidR="00302701" w:rsidRDefault="00302701" w:rsidP="009417A3">
      <w:pPr>
        <w:rPr>
          <w:rFonts w:ascii="Comic Sans MS" w:hAnsi="Comic Sans MS"/>
          <w:b/>
          <w:sz w:val="40"/>
        </w:rPr>
      </w:pPr>
    </w:p>
    <w:p w14:paraId="7BF33308" w14:textId="77777777" w:rsidR="00302701" w:rsidRDefault="00302701" w:rsidP="009417A3">
      <w:pPr>
        <w:rPr>
          <w:rFonts w:ascii="Comic Sans MS" w:hAnsi="Comic Sans MS"/>
          <w:b/>
          <w:sz w:val="40"/>
        </w:rPr>
      </w:pPr>
    </w:p>
    <w:p w14:paraId="7385C26A" w14:textId="77777777" w:rsidR="00302701" w:rsidRDefault="00302701" w:rsidP="009417A3">
      <w:pPr>
        <w:rPr>
          <w:rFonts w:ascii="Comic Sans MS" w:hAnsi="Comic Sans MS"/>
          <w:b/>
          <w:sz w:val="40"/>
        </w:rPr>
      </w:pPr>
    </w:p>
    <w:p w14:paraId="6C4CD382" w14:textId="77777777" w:rsidR="00302701" w:rsidRDefault="00302701" w:rsidP="009417A3">
      <w:pPr>
        <w:rPr>
          <w:rFonts w:ascii="Comic Sans MS" w:hAnsi="Comic Sans MS"/>
          <w:b/>
          <w:sz w:val="40"/>
        </w:rPr>
      </w:pPr>
    </w:p>
    <w:p w14:paraId="73228047" w14:textId="77777777" w:rsidR="00302701" w:rsidRDefault="00302701" w:rsidP="009417A3">
      <w:pPr>
        <w:rPr>
          <w:rFonts w:ascii="Comic Sans MS" w:hAnsi="Comic Sans MS"/>
          <w:b/>
          <w:sz w:val="40"/>
        </w:rPr>
      </w:pPr>
    </w:p>
    <w:p w14:paraId="5127BB1D" w14:textId="77777777" w:rsidR="00302701" w:rsidRDefault="00302701" w:rsidP="009417A3">
      <w:pPr>
        <w:rPr>
          <w:rFonts w:ascii="Comic Sans MS" w:hAnsi="Comic Sans MS"/>
          <w:b/>
          <w:sz w:val="40"/>
        </w:rPr>
      </w:pPr>
    </w:p>
    <w:p w14:paraId="1082CBFD" w14:textId="77777777" w:rsidR="00302701" w:rsidRDefault="00302701" w:rsidP="009417A3">
      <w:pPr>
        <w:rPr>
          <w:rFonts w:ascii="Comic Sans MS" w:hAnsi="Comic Sans MS"/>
          <w:b/>
          <w:sz w:val="40"/>
        </w:rPr>
      </w:pPr>
    </w:p>
    <w:p w14:paraId="7D7F3B10" w14:textId="77777777" w:rsidR="00302701" w:rsidRDefault="00302701" w:rsidP="009417A3">
      <w:pPr>
        <w:rPr>
          <w:rFonts w:ascii="Comic Sans MS" w:hAnsi="Comic Sans MS"/>
          <w:b/>
          <w:sz w:val="40"/>
        </w:rPr>
      </w:pPr>
    </w:p>
    <w:p w14:paraId="32D0E823" w14:textId="77777777" w:rsidR="00302701" w:rsidRDefault="00302701" w:rsidP="009417A3">
      <w:pPr>
        <w:rPr>
          <w:rFonts w:ascii="Comic Sans MS" w:hAnsi="Comic Sans MS"/>
          <w:b/>
          <w:sz w:val="40"/>
        </w:rPr>
      </w:pPr>
    </w:p>
    <w:p w14:paraId="55F842C5" w14:textId="77777777" w:rsidR="00302701" w:rsidRDefault="00302701" w:rsidP="009417A3">
      <w:pPr>
        <w:rPr>
          <w:rFonts w:ascii="Comic Sans MS" w:hAnsi="Comic Sans MS"/>
          <w:b/>
          <w:sz w:val="40"/>
        </w:rPr>
      </w:pPr>
    </w:p>
    <w:p w14:paraId="4CF57D49" w14:textId="77777777" w:rsidR="00302701" w:rsidRDefault="00302701" w:rsidP="009417A3">
      <w:pPr>
        <w:rPr>
          <w:rFonts w:ascii="Comic Sans MS" w:hAnsi="Comic Sans MS"/>
          <w:b/>
          <w:sz w:val="40"/>
        </w:rPr>
      </w:pPr>
    </w:p>
    <w:p w14:paraId="6855BB7F" w14:textId="77777777" w:rsidR="00302701" w:rsidRDefault="00302701" w:rsidP="009417A3">
      <w:pPr>
        <w:rPr>
          <w:rFonts w:ascii="Comic Sans MS" w:hAnsi="Comic Sans MS"/>
          <w:b/>
          <w:sz w:val="40"/>
        </w:rPr>
      </w:pPr>
    </w:p>
    <w:p w14:paraId="6F7A2233" w14:textId="77777777" w:rsidR="00302701" w:rsidRDefault="00302701" w:rsidP="009417A3">
      <w:pPr>
        <w:rPr>
          <w:rFonts w:ascii="Comic Sans MS" w:hAnsi="Comic Sans MS"/>
          <w:b/>
          <w:sz w:val="40"/>
        </w:rPr>
      </w:pPr>
    </w:p>
    <w:p w14:paraId="259F0B5D" w14:textId="3B7EF4D7" w:rsidR="004B1EE0" w:rsidRPr="00A53A72" w:rsidRDefault="00910087" w:rsidP="009417A3">
      <w:pPr>
        <w:rPr>
          <w:rFonts w:ascii="Comic Sans MS" w:hAnsi="Comic Sans MS"/>
        </w:rPr>
      </w:pPr>
      <w:r>
        <w:rPr>
          <w:rFonts w:ascii="Comic Sans MS" w:hAnsi="Comic Sans MS"/>
          <w:b/>
          <w:sz w:val="40"/>
        </w:rPr>
        <w:lastRenderedPageBreak/>
        <w:t xml:space="preserve">Appendix 1 – Term Dates </w:t>
      </w:r>
      <w:r w:rsidR="007C3A9D">
        <w:rPr>
          <w:rFonts w:ascii="Comic Sans MS" w:hAnsi="Comic Sans MS"/>
          <w:b/>
          <w:sz w:val="40"/>
        </w:rPr>
        <w:t>202</w:t>
      </w:r>
      <w:r w:rsidR="00141375">
        <w:rPr>
          <w:rFonts w:ascii="Comic Sans MS" w:hAnsi="Comic Sans MS"/>
          <w:b/>
          <w:sz w:val="40"/>
        </w:rPr>
        <w:t>5</w:t>
      </w:r>
      <w:r w:rsidR="007C3A9D">
        <w:rPr>
          <w:rFonts w:ascii="Comic Sans MS" w:hAnsi="Comic Sans MS"/>
          <w:b/>
          <w:sz w:val="40"/>
        </w:rPr>
        <w:t>/202</w:t>
      </w:r>
      <w:r w:rsidR="00141375">
        <w:rPr>
          <w:rFonts w:ascii="Comic Sans MS" w:hAnsi="Comic Sans MS"/>
          <w:b/>
          <w:sz w:val="40"/>
        </w:rPr>
        <w:t>6</w:t>
      </w:r>
    </w:p>
    <w:p w14:paraId="0EACA057" w14:textId="44B12F7A" w:rsidR="00BD7802" w:rsidRDefault="00BD7802" w:rsidP="00A53A72">
      <w:pPr>
        <w:widowControl w:val="0"/>
        <w:tabs>
          <w:tab w:val="left" w:pos="1707"/>
          <w:tab w:val="center" w:pos="5164"/>
        </w:tabs>
        <w:autoSpaceDE w:val="0"/>
        <w:autoSpaceDN w:val="0"/>
        <w:adjustRightInd w:val="0"/>
        <w:rPr>
          <w:rFonts w:ascii="Comic Sans MS" w:hAnsi="Comic Sans MS"/>
          <w:b/>
          <w:sz w:val="32"/>
          <w:szCs w:val="40"/>
        </w:rPr>
      </w:pPr>
      <w:r w:rsidRPr="004A4709">
        <w:rPr>
          <w:rFonts w:ascii="Comic Sans MS" w:hAnsi="Comic Sans MS"/>
          <w:b/>
          <w:sz w:val="32"/>
          <w:szCs w:val="40"/>
        </w:rPr>
        <w:t xml:space="preserve">INSET Days </w:t>
      </w:r>
      <w:r w:rsidR="007C3A9D">
        <w:rPr>
          <w:rFonts w:ascii="Comic Sans MS" w:hAnsi="Comic Sans MS"/>
          <w:b/>
          <w:sz w:val="32"/>
          <w:szCs w:val="40"/>
        </w:rPr>
        <w:t>202</w:t>
      </w:r>
      <w:r w:rsidR="00141375">
        <w:rPr>
          <w:rFonts w:ascii="Comic Sans MS" w:hAnsi="Comic Sans MS"/>
          <w:b/>
          <w:sz w:val="32"/>
          <w:szCs w:val="40"/>
        </w:rPr>
        <w:t>5</w:t>
      </w:r>
      <w:r w:rsidR="007C3A9D">
        <w:rPr>
          <w:rFonts w:ascii="Comic Sans MS" w:hAnsi="Comic Sans MS"/>
          <w:b/>
          <w:sz w:val="32"/>
          <w:szCs w:val="40"/>
        </w:rPr>
        <w:t>-202</w:t>
      </w:r>
      <w:r w:rsidR="00141375">
        <w:rPr>
          <w:rFonts w:ascii="Comic Sans MS" w:hAnsi="Comic Sans MS"/>
          <w:b/>
          <w:sz w:val="32"/>
          <w:szCs w:val="40"/>
        </w:rPr>
        <w:t>6</w:t>
      </w:r>
    </w:p>
    <w:p w14:paraId="72C45CE0" w14:textId="0F18E359" w:rsidR="002D7D4F" w:rsidRDefault="002D7D4F" w:rsidP="00A53A72">
      <w:pPr>
        <w:widowControl w:val="0"/>
        <w:tabs>
          <w:tab w:val="left" w:pos="1707"/>
          <w:tab w:val="center" w:pos="5164"/>
        </w:tabs>
        <w:autoSpaceDE w:val="0"/>
        <w:autoSpaceDN w:val="0"/>
        <w:adjustRightInd w:val="0"/>
        <w:rPr>
          <w:rFonts w:ascii="Comic Sans MS" w:hAnsi="Comic Sans MS"/>
          <w:bCs/>
        </w:rPr>
      </w:pPr>
      <w:r>
        <w:rPr>
          <w:rFonts w:ascii="Comic Sans MS" w:hAnsi="Comic Sans MS"/>
          <w:bCs/>
        </w:rPr>
        <w:t>1/9/25</w:t>
      </w:r>
    </w:p>
    <w:p w14:paraId="35307FB2" w14:textId="68FE4C86" w:rsidR="00741FD5" w:rsidRDefault="00741FD5" w:rsidP="00A53A72">
      <w:pPr>
        <w:widowControl w:val="0"/>
        <w:tabs>
          <w:tab w:val="left" w:pos="1707"/>
          <w:tab w:val="center" w:pos="5164"/>
        </w:tabs>
        <w:autoSpaceDE w:val="0"/>
        <w:autoSpaceDN w:val="0"/>
        <w:adjustRightInd w:val="0"/>
        <w:rPr>
          <w:rFonts w:ascii="Comic Sans MS" w:hAnsi="Comic Sans MS"/>
          <w:bCs/>
        </w:rPr>
      </w:pPr>
      <w:r>
        <w:rPr>
          <w:rFonts w:ascii="Comic Sans MS" w:hAnsi="Comic Sans MS"/>
          <w:bCs/>
        </w:rPr>
        <w:t>2</w:t>
      </w:r>
      <w:r>
        <w:rPr>
          <w:rFonts w:ascii="Comic Sans MS" w:hAnsi="Comic Sans MS"/>
          <w:bCs/>
          <w:vertAlign w:val="superscript"/>
        </w:rPr>
        <w:t xml:space="preserve"> </w:t>
      </w:r>
      <w:r>
        <w:rPr>
          <w:rFonts w:ascii="Comic Sans MS" w:hAnsi="Comic Sans MS"/>
          <w:bCs/>
        </w:rPr>
        <w:t>/9/2</w:t>
      </w:r>
      <w:r w:rsidR="002D7D4F">
        <w:rPr>
          <w:rFonts w:ascii="Comic Sans MS" w:hAnsi="Comic Sans MS"/>
          <w:bCs/>
        </w:rPr>
        <w:t>5</w:t>
      </w:r>
    </w:p>
    <w:p w14:paraId="69EEDFBE" w14:textId="3D7587DD" w:rsidR="00741FD5" w:rsidRDefault="00141375" w:rsidP="00A53A72">
      <w:pPr>
        <w:widowControl w:val="0"/>
        <w:tabs>
          <w:tab w:val="left" w:pos="1707"/>
          <w:tab w:val="center" w:pos="5164"/>
        </w:tabs>
        <w:autoSpaceDE w:val="0"/>
        <w:autoSpaceDN w:val="0"/>
        <w:adjustRightInd w:val="0"/>
        <w:rPr>
          <w:rFonts w:ascii="Comic Sans MS" w:hAnsi="Comic Sans MS"/>
          <w:bCs/>
        </w:rPr>
      </w:pPr>
      <w:r>
        <w:rPr>
          <w:rFonts w:ascii="Comic Sans MS" w:hAnsi="Comic Sans MS"/>
          <w:bCs/>
        </w:rPr>
        <w:t>3</w:t>
      </w:r>
      <w:r w:rsidR="00741FD5">
        <w:rPr>
          <w:rFonts w:ascii="Comic Sans MS" w:hAnsi="Comic Sans MS"/>
          <w:bCs/>
        </w:rPr>
        <w:t>/11/2</w:t>
      </w:r>
      <w:r w:rsidR="002D7D4F">
        <w:rPr>
          <w:rFonts w:ascii="Comic Sans MS" w:hAnsi="Comic Sans MS"/>
          <w:bCs/>
        </w:rPr>
        <w:t>5</w:t>
      </w:r>
    </w:p>
    <w:p w14:paraId="01FE3D11" w14:textId="1659EFFD" w:rsidR="00741FD5" w:rsidRDefault="00141375" w:rsidP="00A53A72">
      <w:pPr>
        <w:widowControl w:val="0"/>
        <w:tabs>
          <w:tab w:val="left" w:pos="1707"/>
          <w:tab w:val="center" w:pos="5164"/>
        </w:tabs>
        <w:autoSpaceDE w:val="0"/>
        <w:autoSpaceDN w:val="0"/>
        <w:adjustRightInd w:val="0"/>
        <w:rPr>
          <w:rFonts w:ascii="Comic Sans MS" w:hAnsi="Comic Sans MS"/>
          <w:bCs/>
        </w:rPr>
      </w:pPr>
      <w:r>
        <w:rPr>
          <w:rFonts w:ascii="Comic Sans MS" w:hAnsi="Comic Sans MS"/>
          <w:bCs/>
        </w:rPr>
        <w:t>1</w:t>
      </w:r>
      <w:r w:rsidR="009C2AD3">
        <w:rPr>
          <w:rFonts w:ascii="Comic Sans MS" w:hAnsi="Comic Sans MS"/>
          <w:bCs/>
        </w:rPr>
        <w:t>9</w:t>
      </w:r>
      <w:r w:rsidR="00741FD5">
        <w:rPr>
          <w:rFonts w:ascii="Comic Sans MS" w:hAnsi="Comic Sans MS"/>
          <w:bCs/>
        </w:rPr>
        <w:t>/12/2</w:t>
      </w:r>
      <w:r w:rsidR="002D7D4F">
        <w:rPr>
          <w:rFonts w:ascii="Comic Sans MS" w:hAnsi="Comic Sans MS"/>
          <w:bCs/>
        </w:rPr>
        <w:t>5</w:t>
      </w:r>
    </w:p>
    <w:p w14:paraId="35DA26F7" w14:textId="3607960E" w:rsidR="00741FD5" w:rsidRDefault="009C2AD3" w:rsidP="00A53A72">
      <w:pPr>
        <w:widowControl w:val="0"/>
        <w:tabs>
          <w:tab w:val="left" w:pos="1707"/>
          <w:tab w:val="center" w:pos="5164"/>
        </w:tabs>
        <w:autoSpaceDE w:val="0"/>
        <w:autoSpaceDN w:val="0"/>
        <w:adjustRightInd w:val="0"/>
        <w:rPr>
          <w:rFonts w:ascii="Comic Sans MS" w:hAnsi="Comic Sans MS"/>
          <w:bCs/>
        </w:rPr>
      </w:pPr>
      <w:r>
        <w:rPr>
          <w:rFonts w:ascii="Comic Sans MS" w:hAnsi="Comic Sans MS"/>
          <w:bCs/>
        </w:rPr>
        <w:t>27</w:t>
      </w:r>
      <w:r w:rsidR="00741FD5">
        <w:rPr>
          <w:rFonts w:ascii="Comic Sans MS" w:hAnsi="Comic Sans MS"/>
          <w:bCs/>
        </w:rPr>
        <w:t>/3/2</w:t>
      </w:r>
      <w:r w:rsidR="002D7D4F">
        <w:rPr>
          <w:rFonts w:ascii="Comic Sans MS" w:hAnsi="Comic Sans MS"/>
          <w:bCs/>
        </w:rPr>
        <w:t>5</w:t>
      </w:r>
    </w:p>
    <w:p w14:paraId="2B063357" w14:textId="0B2B07C9" w:rsidR="00741FD5" w:rsidRPr="00741FD5" w:rsidRDefault="00741FD5" w:rsidP="00A53A72">
      <w:pPr>
        <w:widowControl w:val="0"/>
        <w:tabs>
          <w:tab w:val="left" w:pos="1707"/>
          <w:tab w:val="center" w:pos="5164"/>
        </w:tabs>
        <w:autoSpaceDE w:val="0"/>
        <w:autoSpaceDN w:val="0"/>
        <w:adjustRightInd w:val="0"/>
        <w:rPr>
          <w:rFonts w:ascii="Comic Sans MS" w:hAnsi="Comic Sans MS"/>
          <w:bCs/>
        </w:rPr>
      </w:pPr>
      <w:r>
        <w:rPr>
          <w:rFonts w:ascii="Comic Sans MS" w:hAnsi="Comic Sans MS"/>
          <w:bCs/>
        </w:rPr>
        <w:t>2</w:t>
      </w:r>
      <w:r w:rsidR="002D7D4F">
        <w:rPr>
          <w:rFonts w:ascii="Comic Sans MS" w:hAnsi="Comic Sans MS"/>
          <w:bCs/>
        </w:rPr>
        <w:t>0</w:t>
      </w:r>
      <w:r>
        <w:rPr>
          <w:rFonts w:ascii="Comic Sans MS" w:hAnsi="Comic Sans MS"/>
          <w:bCs/>
        </w:rPr>
        <w:t>/7/2</w:t>
      </w:r>
      <w:r w:rsidR="002D7D4F">
        <w:rPr>
          <w:rFonts w:ascii="Comic Sans MS" w:hAnsi="Comic Sans MS"/>
          <w:bCs/>
        </w:rPr>
        <w:t>5</w:t>
      </w:r>
    </w:p>
    <w:p w14:paraId="362ED815" w14:textId="77777777" w:rsidR="0073697C" w:rsidRDefault="0073697C" w:rsidP="00741FD5">
      <w:pPr>
        <w:rPr>
          <w:rFonts w:ascii="Comic Sans MS" w:hAnsi="Comic Sans MS" w:cs="Arial"/>
          <w:bCs/>
          <w:sz w:val="32"/>
          <w:szCs w:val="32"/>
          <w:lang w:val="en-GB"/>
        </w:rPr>
      </w:pPr>
    </w:p>
    <w:p w14:paraId="21ED87AF" w14:textId="22085EF0" w:rsidR="00741FD5" w:rsidRPr="0073697C" w:rsidRDefault="00741FD5" w:rsidP="00741FD5">
      <w:pPr>
        <w:rPr>
          <w:rFonts w:ascii="Comic Sans MS" w:hAnsi="Comic Sans MS" w:cs="Arial"/>
          <w:b/>
          <w:sz w:val="32"/>
          <w:szCs w:val="32"/>
          <w:lang w:val="en-GB"/>
        </w:rPr>
      </w:pPr>
      <w:r w:rsidRPr="0073697C">
        <w:rPr>
          <w:rFonts w:ascii="Comic Sans MS" w:hAnsi="Comic Sans MS" w:cs="Arial"/>
          <w:b/>
          <w:sz w:val="32"/>
          <w:szCs w:val="32"/>
          <w:lang w:val="en-GB"/>
        </w:rPr>
        <w:t>202</w:t>
      </w:r>
      <w:r w:rsidR="002D7D4F" w:rsidRPr="0073697C">
        <w:rPr>
          <w:rFonts w:ascii="Comic Sans MS" w:hAnsi="Comic Sans MS" w:cs="Arial"/>
          <w:b/>
          <w:sz w:val="32"/>
          <w:szCs w:val="32"/>
          <w:lang w:val="en-GB"/>
        </w:rPr>
        <w:t>5</w:t>
      </w:r>
      <w:r w:rsidRPr="0073697C">
        <w:rPr>
          <w:rFonts w:ascii="Comic Sans MS" w:hAnsi="Comic Sans MS" w:cs="Arial"/>
          <w:b/>
          <w:sz w:val="32"/>
          <w:szCs w:val="32"/>
          <w:lang w:val="en-GB"/>
        </w:rPr>
        <w:t>/202</w:t>
      </w:r>
      <w:r w:rsidR="002D7D4F" w:rsidRPr="0073697C">
        <w:rPr>
          <w:rFonts w:ascii="Comic Sans MS" w:hAnsi="Comic Sans MS" w:cs="Arial"/>
          <w:b/>
          <w:sz w:val="32"/>
          <w:szCs w:val="32"/>
          <w:lang w:val="en-GB"/>
        </w:rPr>
        <w:t>6</w:t>
      </w:r>
      <w:r w:rsidRPr="0073697C">
        <w:rPr>
          <w:rFonts w:ascii="Comic Sans MS" w:hAnsi="Comic Sans MS" w:cs="Arial"/>
          <w:b/>
          <w:sz w:val="32"/>
          <w:szCs w:val="32"/>
          <w:lang w:val="en-GB"/>
        </w:rPr>
        <w:t xml:space="preserve"> Term Dates</w:t>
      </w:r>
    </w:p>
    <w:p w14:paraId="0792031A" w14:textId="77777777" w:rsidR="0073697C" w:rsidRPr="00302701" w:rsidRDefault="0073697C" w:rsidP="0073697C">
      <w:pPr>
        <w:pStyle w:val="NormalWeb"/>
        <w:spacing w:before="2" w:after="2"/>
        <w:rPr>
          <w:rFonts w:ascii="Comic Sans MS" w:hAnsi="Comic Sans MS"/>
          <w:color w:val="000000"/>
          <w:sz w:val="23"/>
          <w:szCs w:val="23"/>
        </w:rPr>
      </w:pPr>
      <w:r w:rsidRPr="00302701">
        <w:rPr>
          <w:rFonts w:ascii="Comic Sans MS" w:hAnsi="Comic Sans MS"/>
          <w:color w:val="000000"/>
          <w:sz w:val="23"/>
          <w:szCs w:val="23"/>
        </w:rPr>
        <w:t>All schools will be closed on</w:t>
      </w:r>
      <w:r w:rsidRPr="00302701">
        <w:rPr>
          <w:rStyle w:val="Strong"/>
          <w:rFonts w:ascii="Comic Sans MS" w:hAnsi="Comic Sans MS"/>
          <w:color w:val="000000"/>
          <w:sz w:val="23"/>
          <w:szCs w:val="23"/>
        </w:rPr>
        <w:t> Monday 4 May 2026</w:t>
      </w:r>
      <w:r w:rsidRPr="00302701">
        <w:rPr>
          <w:rFonts w:ascii="Comic Sans MS" w:hAnsi="Comic Sans MS"/>
          <w:color w:val="000000"/>
          <w:sz w:val="23"/>
          <w:szCs w:val="23"/>
        </w:rPr>
        <w:t> for the May Day Bank Holiday.</w:t>
      </w:r>
    </w:p>
    <w:p w14:paraId="24C7DA24" w14:textId="77777777" w:rsidR="0073697C" w:rsidRDefault="0073697C" w:rsidP="0073697C">
      <w:pPr>
        <w:pStyle w:val="NormalWeb"/>
        <w:spacing w:before="2" w:after="2"/>
        <w:rPr>
          <w:rFonts w:ascii="Comic Sans MS" w:hAnsi="Comic Sans MS"/>
          <w:color w:val="000000"/>
          <w:sz w:val="28"/>
          <w:szCs w:val="28"/>
        </w:rPr>
      </w:pPr>
    </w:p>
    <w:p w14:paraId="61D95FF3" w14:textId="7B707866" w:rsidR="0073697C" w:rsidRPr="00302701" w:rsidRDefault="0073697C" w:rsidP="0073697C">
      <w:pPr>
        <w:pStyle w:val="NormalWeb"/>
        <w:spacing w:before="2" w:after="2"/>
        <w:rPr>
          <w:rFonts w:ascii="Comic Sans MS" w:hAnsi="Comic Sans MS"/>
          <w:b/>
          <w:bCs/>
          <w:color w:val="000000"/>
          <w:sz w:val="28"/>
          <w:szCs w:val="28"/>
        </w:rPr>
      </w:pPr>
      <w:r w:rsidRPr="00302701">
        <w:rPr>
          <w:rFonts w:ascii="Comic Sans MS" w:hAnsi="Comic Sans MS"/>
          <w:b/>
          <w:bCs/>
          <w:color w:val="000000"/>
          <w:sz w:val="28"/>
          <w:szCs w:val="28"/>
        </w:rPr>
        <w:t>AUTUMN TERM</w:t>
      </w:r>
    </w:p>
    <w:p w14:paraId="05D9BFB7" w14:textId="77777777" w:rsidR="0073697C" w:rsidRDefault="0073697C" w:rsidP="0073697C">
      <w:pPr>
        <w:pStyle w:val="NormalWeb"/>
        <w:spacing w:before="2" w:after="2"/>
        <w:rPr>
          <w:rFonts w:ascii="Comic Sans MS" w:hAnsi="Comic Sans MS"/>
          <w:color w:val="000000"/>
          <w:sz w:val="24"/>
          <w:szCs w:val="24"/>
        </w:rPr>
      </w:pPr>
      <w:r w:rsidRPr="0073697C">
        <w:rPr>
          <w:rFonts w:ascii="Comic Sans MS" w:hAnsi="Comic Sans MS"/>
          <w:color w:val="0E6D9D"/>
          <w:sz w:val="24"/>
          <w:szCs w:val="24"/>
        </w:rPr>
        <w:t>Start:</w:t>
      </w:r>
      <w:r>
        <w:rPr>
          <w:rFonts w:ascii="Comic Sans MS" w:hAnsi="Comic Sans MS"/>
          <w:b/>
          <w:bCs/>
          <w:i/>
          <w:iCs/>
          <w:color w:val="0E6D9D"/>
          <w:sz w:val="24"/>
        </w:rPr>
        <w:t xml:space="preserve"> </w:t>
      </w:r>
      <w:r w:rsidRPr="0073697C">
        <w:rPr>
          <w:rFonts w:ascii="Comic Sans MS" w:hAnsi="Comic Sans MS"/>
          <w:color w:val="000000"/>
          <w:sz w:val="24"/>
          <w:szCs w:val="24"/>
        </w:rPr>
        <w:t>Monday 1 September 2025</w:t>
      </w:r>
    </w:p>
    <w:p w14:paraId="4AD40618" w14:textId="77777777" w:rsidR="0073697C" w:rsidRDefault="0073697C" w:rsidP="0073697C">
      <w:pPr>
        <w:pStyle w:val="NormalWeb"/>
        <w:spacing w:before="2" w:after="2"/>
        <w:rPr>
          <w:rFonts w:ascii="Comic Sans MS" w:hAnsi="Comic Sans MS"/>
          <w:color w:val="000000"/>
          <w:sz w:val="24"/>
          <w:szCs w:val="24"/>
        </w:rPr>
      </w:pPr>
      <w:r w:rsidRPr="0073697C">
        <w:rPr>
          <w:rFonts w:ascii="Comic Sans MS" w:hAnsi="Comic Sans MS"/>
          <w:color w:val="0E6D9D"/>
          <w:sz w:val="24"/>
          <w:szCs w:val="24"/>
        </w:rPr>
        <w:t>Half Term:</w:t>
      </w:r>
      <w:r>
        <w:rPr>
          <w:rFonts w:ascii="Comic Sans MS" w:hAnsi="Comic Sans MS"/>
          <w:b/>
          <w:bCs/>
          <w:i/>
          <w:iCs/>
          <w:color w:val="0E6D9D"/>
          <w:sz w:val="24"/>
        </w:rPr>
        <w:t xml:space="preserve"> </w:t>
      </w:r>
      <w:r w:rsidRPr="0073697C">
        <w:rPr>
          <w:rFonts w:ascii="Comic Sans MS" w:hAnsi="Comic Sans MS"/>
          <w:color w:val="000000"/>
          <w:sz w:val="24"/>
          <w:szCs w:val="24"/>
        </w:rPr>
        <w:t>Monday 27 October - Friday 31 October 2025</w:t>
      </w:r>
    </w:p>
    <w:p w14:paraId="255B6F33" w14:textId="77777777" w:rsidR="0073697C" w:rsidRDefault="0073697C" w:rsidP="0073697C">
      <w:pPr>
        <w:pStyle w:val="NormalWeb"/>
        <w:spacing w:before="2" w:after="2"/>
        <w:rPr>
          <w:rFonts w:ascii="Comic Sans MS" w:hAnsi="Comic Sans MS"/>
          <w:color w:val="000000"/>
          <w:sz w:val="24"/>
          <w:szCs w:val="24"/>
        </w:rPr>
      </w:pPr>
      <w:r w:rsidRPr="0073697C">
        <w:rPr>
          <w:rFonts w:ascii="Comic Sans MS" w:hAnsi="Comic Sans MS"/>
          <w:color w:val="0E6D9D"/>
          <w:sz w:val="24"/>
          <w:szCs w:val="24"/>
        </w:rPr>
        <w:t>End:</w:t>
      </w:r>
      <w:r>
        <w:rPr>
          <w:rFonts w:ascii="Comic Sans MS" w:hAnsi="Comic Sans MS"/>
          <w:color w:val="000000"/>
          <w:sz w:val="24"/>
          <w:szCs w:val="24"/>
        </w:rPr>
        <w:t xml:space="preserve"> </w:t>
      </w:r>
      <w:r w:rsidRPr="0073697C">
        <w:rPr>
          <w:rFonts w:ascii="Comic Sans MS" w:hAnsi="Comic Sans MS"/>
          <w:color w:val="000000"/>
          <w:sz w:val="24"/>
          <w:szCs w:val="24"/>
        </w:rPr>
        <w:t>Friday 19 December 2025</w:t>
      </w:r>
    </w:p>
    <w:p w14:paraId="5F1020F7" w14:textId="42FAAA13" w:rsidR="0073697C" w:rsidRDefault="0073697C" w:rsidP="0073697C">
      <w:pPr>
        <w:pStyle w:val="NormalWeb"/>
        <w:spacing w:before="2" w:after="2"/>
        <w:rPr>
          <w:rFonts w:ascii="Comic Sans MS" w:hAnsi="Comic Sans MS"/>
          <w:color w:val="000000"/>
          <w:sz w:val="24"/>
          <w:szCs w:val="24"/>
        </w:rPr>
      </w:pPr>
      <w:r w:rsidRPr="0073697C">
        <w:rPr>
          <w:rFonts w:ascii="Comic Sans MS" w:hAnsi="Comic Sans MS"/>
          <w:color w:val="0E6D9D"/>
          <w:sz w:val="24"/>
          <w:szCs w:val="24"/>
        </w:rPr>
        <w:t>No. of School Days:</w:t>
      </w:r>
      <w:r w:rsidRPr="0073697C">
        <w:rPr>
          <w:rFonts w:ascii="Comic Sans MS" w:hAnsi="Comic Sans MS"/>
          <w:color w:val="000000"/>
          <w:sz w:val="24"/>
          <w:szCs w:val="24"/>
        </w:rPr>
        <w:t>75</w:t>
      </w:r>
    </w:p>
    <w:p w14:paraId="36BCFC0D" w14:textId="77777777" w:rsidR="00302701" w:rsidRDefault="00302701" w:rsidP="0073697C">
      <w:pPr>
        <w:pStyle w:val="NormalWeb"/>
        <w:spacing w:before="2" w:after="2"/>
        <w:rPr>
          <w:rFonts w:ascii="Comic Sans MS" w:hAnsi="Comic Sans MS"/>
          <w:color w:val="000000"/>
          <w:sz w:val="28"/>
          <w:szCs w:val="28"/>
        </w:rPr>
      </w:pPr>
    </w:p>
    <w:p w14:paraId="16B4D787" w14:textId="4827B7A4" w:rsidR="0073697C" w:rsidRPr="00302701" w:rsidRDefault="0073697C" w:rsidP="0073697C">
      <w:pPr>
        <w:pStyle w:val="NormalWeb"/>
        <w:spacing w:before="2" w:after="2"/>
        <w:rPr>
          <w:rFonts w:ascii="Verdana" w:hAnsi="Verdana"/>
          <w:b/>
          <w:bCs/>
          <w:color w:val="000000"/>
          <w:sz w:val="28"/>
          <w:szCs w:val="28"/>
        </w:rPr>
      </w:pPr>
      <w:r w:rsidRPr="00302701">
        <w:rPr>
          <w:rFonts w:ascii="Comic Sans MS" w:hAnsi="Comic Sans MS"/>
          <w:b/>
          <w:bCs/>
          <w:color w:val="000000"/>
          <w:sz w:val="28"/>
          <w:szCs w:val="28"/>
        </w:rPr>
        <w:t>SPRING TERM</w:t>
      </w:r>
    </w:p>
    <w:p w14:paraId="156ED924" w14:textId="315FB3D0" w:rsidR="0073697C" w:rsidRPr="0073697C" w:rsidRDefault="0073697C" w:rsidP="0073697C">
      <w:pPr>
        <w:pStyle w:val="NormalWeb"/>
        <w:spacing w:before="2" w:after="2"/>
        <w:rPr>
          <w:rFonts w:ascii="Comic Sans MS" w:hAnsi="Comic Sans MS"/>
          <w:color w:val="000000"/>
          <w:sz w:val="24"/>
          <w:szCs w:val="24"/>
        </w:rPr>
      </w:pPr>
      <w:r w:rsidRPr="0073697C">
        <w:rPr>
          <w:rFonts w:ascii="Comic Sans MS" w:hAnsi="Comic Sans MS"/>
          <w:b/>
          <w:bCs/>
          <w:color w:val="0E6D9D"/>
          <w:sz w:val="24"/>
          <w:szCs w:val="24"/>
        </w:rPr>
        <w:t>Start: </w:t>
      </w:r>
      <w:r w:rsidRPr="0073697C">
        <w:rPr>
          <w:rFonts w:ascii="Comic Sans MS" w:hAnsi="Comic Sans MS"/>
          <w:color w:val="000000"/>
          <w:sz w:val="24"/>
          <w:szCs w:val="24"/>
        </w:rPr>
        <w:t>Monday 5 January 2026</w:t>
      </w:r>
    </w:p>
    <w:p w14:paraId="76FB0CF0" w14:textId="77777777" w:rsidR="0073697C" w:rsidRPr="0073697C" w:rsidRDefault="0073697C" w:rsidP="0073697C">
      <w:pPr>
        <w:pStyle w:val="NormalWeb"/>
        <w:spacing w:before="2" w:after="2"/>
        <w:rPr>
          <w:rFonts w:ascii="Comic Sans MS" w:hAnsi="Comic Sans MS"/>
          <w:color w:val="000000"/>
          <w:sz w:val="24"/>
          <w:szCs w:val="24"/>
        </w:rPr>
      </w:pPr>
      <w:r w:rsidRPr="0073697C">
        <w:rPr>
          <w:rFonts w:ascii="Comic Sans MS" w:hAnsi="Comic Sans MS"/>
          <w:b/>
          <w:bCs/>
          <w:color w:val="0E6D9D"/>
          <w:sz w:val="24"/>
          <w:szCs w:val="24"/>
        </w:rPr>
        <w:t>Half Term: </w:t>
      </w:r>
      <w:r w:rsidRPr="0073697C">
        <w:rPr>
          <w:rFonts w:ascii="Comic Sans MS" w:hAnsi="Comic Sans MS"/>
          <w:color w:val="000000"/>
          <w:sz w:val="24"/>
          <w:szCs w:val="24"/>
        </w:rPr>
        <w:t>Monday 16 February - Friday 20 February 2026</w:t>
      </w:r>
    </w:p>
    <w:p w14:paraId="760106A9" w14:textId="7D5635FB" w:rsidR="0073697C" w:rsidRPr="0073697C" w:rsidRDefault="0073697C" w:rsidP="0073697C">
      <w:pPr>
        <w:pStyle w:val="NormalWeb"/>
        <w:spacing w:before="2" w:after="2"/>
        <w:rPr>
          <w:rFonts w:ascii="Comic Sans MS" w:hAnsi="Comic Sans MS"/>
          <w:color w:val="000000"/>
          <w:sz w:val="24"/>
          <w:szCs w:val="24"/>
        </w:rPr>
      </w:pPr>
      <w:r w:rsidRPr="0073697C">
        <w:rPr>
          <w:rFonts w:ascii="Comic Sans MS" w:hAnsi="Comic Sans MS"/>
          <w:b/>
          <w:bCs/>
          <w:color w:val="0E6D9D"/>
          <w:sz w:val="24"/>
          <w:szCs w:val="24"/>
        </w:rPr>
        <w:t>End:</w:t>
      </w:r>
      <w:r w:rsidR="00302701">
        <w:rPr>
          <w:rFonts w:ascii="Comic Sans MS" w:hAnsi="Comic Sans MS"/>
          <w:b/>
          <w:bCs/>
          <w:color w:val="0E6D9D"/>
          <w:sz w:val="24"/>
          <w:szCs w:val="24"/>
        </w:rPr>
        <w:t xml:space="preserve"> </w:t>
      </w:r>
      <w:r w:rsidRPr="0073697C">
        <w:rPr>
          <w:rFonts w:ascii="Comic Sans MS" w:hAnsi="Comic Sans MS"/>
          <w:color w:val="000000"/>
          <w:sz w:val="24"/>
          <w:szCs w:val="24"/>
        </w:rPr>
        <w:t>Friday 27 March 2026</w:t>
      </w:r>
    </w:p>
    <w:p w14:paraId="0958CADF" w14:textId="77777777" w:rsidR="0073697C" w:rsidRPr="0073697C" w:rsidRDefault="0073697C" w:rsidP="0073697C">
      <w:pPr>
        <w:pStyle w:val="NormalWeb"/>
        <w:spacing w:before="2" w:after="2"/>
        <w:rPr>
          <w:rFonts w:ascii="Comic Sans MS" w:hAnsi="Comic Sans MS"/>
          <w:color w:val="000000"/>
          <w:sz w:val="24"/>
          <w:szCs w:val="24"/>
        </w:rPr>
      </w:pPr>
      <w:r w:rsidRPr="0073697C">
        <w:rPr>
          <w:rFonts w:ascii="Comic Sans MS" w:hAnsi="Comic Sans MS"/>
          <w:b/>
          <w:bCs/>
          <w:color w:val="0E6D9D"/>
          <w:sz w:val="24"/>
          <w:szCs w:val="24"/>
        </w:rPr>
        <w:t>No. of School Days: </w:t>
      </w:r>
      <w:r w:rsidRPr="0073697C">
        <w:rPr>
          <w:rFonts w:ascii="Comic Sans MS" w:hAnsi="Comic Sans MS"/>
          <w:color w:val="000000"/>
          <w:sz w:val="24"/>
          <w:szCs w:val="24"/>
        </w:rPr>
        <w:t>55</w:t>
      </w:r>
    </w:p>
    <w:p w14:paraId="79D23ECA" w14:textId="77777777" w:rsidR="00302701" w:rsidRDefault="00302701" w:rsidP="0073697C">
      <w:pPr>
        <w:pStyle w:val="NormalWeb"/>
        <w:spacing w:before="2" w:after="2"/>
        <w:rPr>
          <w:rFonts w:ascii="Comic Sans MS" w:hAnsi="Comic Sans MS"/>
          <w:color w:val="0E6D9D"/>
          <w:sz w:val="24"/>
          <w:szCs w:val="24"/>
        </w:rPr>
      </w:pPr>
    </w:p>
    <w:p w14:paraId="6DE7E4AC" w14:textId="5EB03507" w:rsidR="0073697C" w:rsidRPr="00302701" w:rsidRDefault="00302701" w:rsidP="0073697C">
      <w:pPr>
        <w:pStyle w:val="NormalWeb"/>
        <w:spacing w:before="2" w:after="2"/>
        <w:rPr>
          <w:rFonts w:ascii="Comic Sans MS" w:hAnsi="Comic Sans MS"/>
          <w:b/>
          <w:bCs/>
          <w:color w:val="000000" w:themeColor="text1"/>
          <w:sz w:val="28"/>
          <w:szCs w:val="28"/>
        </w:rPr>
      </w:pPr>
      <w:r w:rsidRPr="00302701">
        <w:rPr>
          <w:rFonts w:ascii="Comic Sans MS" w:hAnsi="Comic Sans MS"/>
          <w:b/>
          <w:bCs/>
          <w:color w:val="000000" w:themeColor="text1"/>
          <w:sz w:val="28"/>
          <w:szCs w:val="28"/>
        </w:rPr>
        <w:t>SUMMER TERM</w:t>
      </w:r>
    </w:p>
    <w:p w14:paraId="27127C41" w14:textId="520A4333" w:rsidR="0073697C" w:rsidRPr="0073697C" w:rsidRDefault="0073697C" w:rsidP="0073697C">
      <w:pPr>
        <w:pStyle w:val="NormalWeb"/>
        <w:spacing w:before="2" w:after="2"/>
        <w:rPr>
          <w:rFonts w:ascii="Comic Sans MS" w:hAnsi="Comic Sans MS"/>
          <w:color w:val="000000"/>
          <w:sz w:val="24"/>
          <w:szCs w:val="24"/>
        </w:rPr>
      </w:pPr>
      <w:r w:rsidRPr="0073697C">
        <w:rPr>
          <w:rFonts w:ascii="Comic Sans MS" w:hAnsi="Comic Sans MS"/>
          <w:b/>
          <w:bCs/>
          <w:color w:val="0E6D9D"/>
          <w:sz w:val="24"/>
          <w:szCs w:val="24"/>
        </w:rPr>
        <w:t>Start:</w:t>
      </w:r>
      <w:r>
        <w:rPr>
          <w:rFonts w:ascii="Comic Sans MS" w:hAnsi="Comic Sans MS"/>
          <w:b/>
          <w:bCs/>
          <w:color w:val="0E6D9D"/>
          <w:sz w:val="24"/>
          <w:szCs w:val="24"/>
        </w:rPr>
        <w:t xml:space="preserve"> </w:t>
      </w:r>
      <w:r w:rsidRPr="0073697C">
        <w:rPr>
          <w:rFonts w:ascii="Comic Sans MS" w:hAnsi="Comic Sans MS"/>
          <w:color w:val="000000"/>
          <w:sz w:val="24"/>
          <w:szCs w:val="24"/>
        </w:rPr>
        <w:t>Monday 13 April 2026</w:t>
      </w:r>
    </w:p>
    <w:p w14:paraId="2356901E" w14:textId="6EC0CD1F" w:rsidR="0073697C" w:rsidRPr="0073697C" w:rsidRDefault="0073697C" w:rsidP="0073697C">
      <w:pPr>
        <w:pStyle w:val="NormalWeb"/>
        <w:spacing w:before="2" w:after="2"/>
        <w:rPr>
          <w:rFonts w:ascii="Comic Sans MS" w:hAnsi="Comic Sans MS"/>
          <w:color w:val="000000"/>
          <w:sz w:val="24"/>
          <w:szCs w:val="24"/>
        </w:rPr>
      </w:pPr>
      <w:r w:rsidRPr="0073697C">
        <w:rPr>
          <w:rFonts w:ascii="Comic Sans MS" w:hAnsi="Comic Sans MS"/>
          <w:b/>
          <w:bCs/>
          <w:color w:val="0E6D9D"/>
          <w:sz w:val="24"/>
          <w:szCs w:val="24"/>
        </w:rPr>
        <w:t>Half Term:</w:t>
      </w:r>
      <w:r>
        <w:rPr>
          <w:rFonts w:ascii="Comic Sans MS" w:hAnsi="Comic Sans MS"/>
          <w:b/>
          <w:bCs/>
          <w:color w:val="0E6D9D"/>
          <w:sz w:val="24"/>
          <w:szCs w:val="24"/>
        </w:rPr>
        <w:t xml:space="preserve"> </w:t>
      </w:r>
      <w:r w:rsidRPr="0073697C">
        <w:rPr>
          <w:rFonts w:ascii="Comic Sans MS" w:hAnsi="Comic Sans MS"/>
          <w:color w:val="000000"/>
          <w:sz w:val="24"/>
          <w:szCs w:val="24"/>
        </w:rPr>
        <w:t>Monday 25 May - Friday 29 May 2026</w:t>
      </w:r>
    </w:p>
    <w:p w14:paraId="174F348E" w14:textId="758A170B" w:rsidR="0073697C" w:rsidRPr="0073697C" w:rsidRDefault="0073697C" w:rsidP="0073697C">
      <w:pPr>
        <w:pStyle w:val="NormalWeb"/>
        <w:spacing w:before="2" w:after="2"/>
        <w:rPr>
          <w:rFonts w:ascii="Comic Sans MS" w:hAnsi="Comic Sans MS"/>
          <w:color w:val="000000"/>
          <w:sz w:val="24"/>
          <w:szCs w:val="24"/>
        </w:rPr>
      </w:pPr>
      <w:r w:rsidRPr="0073697C">
        <w:rPr>
          <w:rFonts w:ascii="Comic Sans MS" w:hAnsi="Comic Sans MS"/>
          <w:b/>
          <w:bCs/>
          <w:color w:val="0E6D9D"/>
          <w:sz w:val="24"/>
          <w:szCs w:val="24"/>
        </w:rPr>
        <w:t>End:</w:t>
      </w:r>
      <w:r>
        <w:rPr>
          <w:rFonts w:ascii="Comic Sans MS" w:hAnsi="Comic Sans MS"/>
          <w:b/>
          <w:bCs/>
          <w:color w:val="0E6D9D"/>
          <w:sz w:val="24"/>
          <w:szCs w:val="24"/>
        </w:rPr>
        <w:t xml:space="preserve"> </w:t>
      </w:r>
      <w:r w:rsidRPr="0073697C">
        <w:rPr>
          <w:rFonts w:ascii="Comic Sans MS" w:hAnsi="Comic Sans MS"/>
          <w:color w:val="000000"/>
          <w:sz w:val="24"/>
          <w:szCs w:val="24"/>
        </w:rPr>
        <w:t>Monday 20 July 2026</w:t>
      </w:r>
    </w:p>
    <w:p w14:paraId="20C8C366" w14:textId="7F0B224A" w:rsidR="0073697C" w:rsidRPr="0073697C" w:rsidRDefault="0073697C" w:rsidP="0073697C">
      <w:pPr>
        <w:pStyle w:val="NormalWeb"/>
        <w:spacing w:before="2" w:after="2"/>
        <w:rPr>
          <w:rFonts w:ascii="Comic Sans MS" w:hAnsi="Comic Sans MS"/>
          <w:color w:val="000000"/>
          <w:sz w:val="24"/>
          <w:szCs w:val="24"/>
        </w:rPr>
      </w:pPr>
      <w:r w:rsidRPr="0073697C">
        <w:rPr>
          <w:rFonts w:ascii="Comic Sans MS" w:hAnsi="Comic Sans MS"/>
          <w:b/>
          <w:bCs/>
          <w:color w:val="0E6D9D"/>
          <w:sz w:val="24"/>
          <w:szCs w:val="24"/>
        </w:rPr>
        <w:t>No. of School Days:</w:t>
      </w:r>
      <w:r w:rsidR="00302701">
        <w:rPr>
          <w:rFonts w:ascii="Comic Sans MS" w:hAnsi="Comic Sans MS"/>
          <w:b/>
          <w:bCs/>
          <w:color w:val="0E6D9D"/>
          <w:sz w:val="24"/>
          <w:szCs w:val="24"/>
        </w:rPr>
        <w:t xml:space="preserve"> </w:t>
      </w:r>
      <w:r w:rsidRPr="0073697C">
        <w:rPr>
          <w:rFonts w:ascii="Comic Sans MS" w:hAnsi="Comic Sans MS"/>
          <w:color w:val="000000"/>
          <w:sz w:val="24"/>
          <w:szCs w:val="24"/>
        </w:rPr>
        <w:t>65</w:t>
      </w:r>
    </w:p>
    <w:p w14:paraId="20477B55" w14:textId="77777777" w:rsidR="00820DAF" w:rsidRPr="0073697C" w:rsidRDefault="00820DAF" w:rsidP="005C4879">
      <w:pPr>
        <w:rPr>
          <w:rFonts w:ascii="Comic Sans MS" w:hAnsi="Comic Sans MS" w:cs="Arial"/>
          <w:b/>
          <w:lang w:val="en-GB"/>
        </w:rPr>
      </w:pPr>
    </w:p>
    <w:p w14:paraId="1F4AFC30" w14:textId="77777777" w:rsidR="00820DAF" w:rsidRDefault="00820DAF" w:rsidP="005C4879">
      <w:pPr>
        <w:rPr>
          <w:rFonts w:ascii="Comic Sans MS" w:hAnsi="Comic Sans MS" w:cs="Arial"/>
          <w:b/>
          <w:sz w:val="44"/>
          <w:szCs w:val="44"/>
          <w:lang w:val="en-GB"/>
        </w:rPr>
      </w:pPr>
    </w:p>
    <w:p w14:paraId="57CE8B70" w14:textId="77777777" w:rsidR="00820DAF" w:rsidRDefault="00820DAF" w:rsidP="005C4879">
      <w:pPr>
        <w:rPr>
          <w:rFonts w:ascii="Comic Sans MS" w:hAnsi="Comic Sans MS" w:cs="Arial"/>
          <w:b/>
          <w:sz w:val="44"/>
          <w:szCs w:val="44"/>
          <w:lang w:val="en-GB"/>
        </w:rPr>
      </w:pPr>
    </w:p>
    <w:p w14:paraId="7D92CB86" w14:textId="77777777" w:rsidR="00820DAF" w:rsidRDefault="00820DAF" w:rsidP="005C4879">
      <w:pPr>
        <w:rPr>
          <w:rFonts w:ascii="Comic Sans MS" w:hAnsi="Comic Sans MS" w:cs="Arial"/>
          <w:b/>
          <w:sz w:val="44"/>
          <w:szCs w:val="44"/>
          <w:lang w:val="en-GB"/>
        </w:rPr>
      </w:pPr>
    </w:p>
    <w:p w14:paraId="495FF879" w14:textId="77777777" w:rsidR="00820DAF" w:rsidRDefault="00820DAF" w:rsidP="005C4879">
      <w:pPr>
        <w:rPr>
          <w:rFonts w:ascii="Comic Sans MS" w:hAnsi="Comic Sans MS" w:cs="Arial"/>
          <w:b/>
          <w:sz w:val="44"/>
          <w:szCs w:val="44"/>
          <w:lang w:val="en-GB"/>
        </w:rPr>
      </w:pPr>
    </w:p>
    <w:p w14:paraId="1481162C" w14:textId="1FABB07F" w:rsidR="005C4879" w:rsidRDefault="005C4879" w:rsidP="005C4879">
      <w:pPr>
        <w:rPr>
          <w:rFonts w:ascii="Comic Sans MS" w:hAnsi="Comic Sans MS" w:cs="Arial"/>
          <w:b/>
          <w:sz w:val="44"/>
          <w:szCs w:val="44"/>
          <w:lang w:val="en-GB"/>
        </w:rPr>
      </w:pPr>
      <w:r w:rsidRPr="005C4879">
        <w:rPr>
          <w:rFonts w:ascii="Comic Sans MS" w:hAnsi="Comic Sans MS" w:cs="Arial"/>
          <w:b/>
          <w:sz w:val="44"/>
          <w:szCs w:val="44"/>
          <w:lang w:val="en-GB"/>
        </w:rPr>
        <w:lastRenderedPageBreak/>
        <w:t xml:space="preserve">Appendix </w:t>
      </w:r>
      <w:r w:rsidR="007C3A9D">
        <w:rPr>
          <w:rFonts w:ascii="Comic Sans MS" w:hAnsi="Comic Sans MS" w:cs="Arial"/>
          <w:b/>
          <w:sz w:val="44"/>
          <w:szCs w:val="44"/>
          <w:lang w:val="en-GB"/>
        </w:rPr>
        <w:t>2</w:t>
      </w:r>
      <w:r>
        <w:rPr>
          <w:rFonts w:ascii="Comic Sans MS" w:hAnsi="Comic Sans MS" w:cs="Arial"/>
          <w:b/>
          <w:sz w:val="44"/>
          <w:szCs w:val="44"/>
          <w:lang w:val="en-GB"/>
        </w:rPr>
        <w:t xml:space="preserve"> </w:t>
      </w:r>
    </w:p>
    <w:p w14:paraId="3264C564" w14:textId="237EA9B9" w:rsidR="00BC2236" w:rsidRPr="00702FCB" w:rsidRDefault="00BC2236" w:rsidP="005C4879">
      <w:pPr>
        <w:rPr>
          <w:rFonts w:ascii="Comic Sans MS" w:hAnsi="Comic Sans MS" w:cs="Arial"/>
          <w:b/>
          <w:lang w:val="en-GB"/>
        </w:rPr>
      </w:pPr>
      <w:r w:rsidRPr="00702FCB">
        <w:rPr>
          <w:rFonts w:ascii="Comic Sans MS" w:hAnsi="Comic Sans MS" w:cs="Arial"/>
          <w:b/>
          <w:lang w:val="en-GB"/>
        </w:rPr>
        <w:t>Financial Outturn 202</w:t>
      </w:r>
      <w:r w:rsidR="00302701">
        <w:rPr>
          <w:rFonts w:ascii="Comic Sans MS" w:hAnsi="Comic Sans MS" w:cs="Arial"/>
          <w:b/>
          <w:lang w:val="en-GB"/>
        </w:rPr>
        <w:t>4</w:t>
      </w:r>
      <w:r w:rsidRPr="00702FCB">
        <w:rPr>
          <w:rFonts w:ascii="Comic Sans MS" w:hAnsi="Comic Sans MS" w:cs="Arial"/>
          <w:b/>
          <w:lang w:val="en-GB"/>
        </w:rPr>
        <w:t>/2</w:t>
      </w:r>
      <w:r w:rsidR="002D7D4F">
        <w:rPr>
          <w:rFonts w:ascii="Comic Sans MS" w:hAnsi="Comic Sans MS" w:cs="Arial"/>
          <w:b/>
          <w:lang w:val="en-GB"/>
        </w:rPr>
        <w:t>5</w:t>
      </w:r>
    </w:p>
    <w:p w14:paraId="08E38409" w14:textId="77777777" w:rsidR="009F0942" w:rsidRPr="009F0942" w:rsidRDefault="009F0942" w:rsidP="005C4879">
      <w:pPr>
        <w:rPr>
          <w:rFonts w:ascii="Comic Sans MS" w:hAnsi="Comic Sans MS" w:cs="Arial"/>
          <w:b/>
          <w:lang w:val="en-GB"/>
        </w:rPr>
      </w:pPr>
    </w:p>
    <w:tbl>
      <w:tblPr>
        <w:tblW w:w="0" w:type="auto"/>
        <w:tblInd w:w="5" w:type="dxa"/>
        <w:tblLook w:val="04A0" w:firstRow="1" w:lastRow="0" w:firstColumn="1" w:lastColumn="0" w:noHBand="0" w:noVBand="1"/>
      </w:tblPr>
      <w:tblGrid>
        <w:gridCol w:w="4546"/>
        <w:gridCol w:w="1072"/>
        <w:gridCol w:w="1072"/>
        <w:gridCol w:w="1090"/>
      </w:tblGrid>
      <w:tr w:rsidR="00A9584C" w:rsidRPr="00A9584C" w14:paraId="57EA25D9" w14:textId="77777777" w:rsidTr="00A9584C">
        <w:trPr>
          <w:trHeight w:val="315"/>
        </w:trPr>
        <w:tc>
          <w:tcPr>
            <w:tcW w:w="0" w:type="auto"/>
            <w:tcBorders>
              <w:top w:val="single" w:sz="4" w:space="0" w:color="auto"/>
              <w:left w:val="nil"/>
              <w:bottom w:val="single" w:sz="4" w:space="0" w:color="auto"/>
              <w:right w:val="single" w:sz="4" w:space="0" w:color="auto"/>
            </w:tcBorders>
            <w:shd w:val="clear" w:color="000000" w:fill="D9D9D9"/>
            <w:noWrap/>
            <w:vAlign w:val="bottom"/>
            <w:hideMark/>
          </w:tcPr>
          <w:p w14:paraId="72FFD256" w14:textId="77777777" w:rsidR="00A9584C" w:rsidRPr="00A9584C" w:rsidRDefault="00A9584C" w:rsidP="00A9584C">
            <w:pPr>
              <w:rPr>
                <w:rFonts w:ascii="Calibri" w:hAnsi="Calibri" w:cs="Calibri"/>
                <w:b/>
                <w:bCs/>
                <w:color w:val="000000"/>
                <w:lang w:val="en-GB" w:eastAsia="zh-CN"/>
              </w:rPr>
            </w:pPr>
            <w:r w:rsidRPr="00A9584C">
              <w:rPr>
                <w:rFonts w:ascii="Calibri" w:hAnsi="Calibri" w:cs="Calibri"/>
                <w:b/>
                <w:bCs/>
                <w:color w:val="000000"/>
                <w:lang w:val="en-GB" w:eastAsia="zh-CN"/>
              </w:rPr>
              <w:t>Detail Description</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14:paraId="5B351863" w14:textId="77777777" w:rsidR="00A9584C" w:rsidRPr="00A9584C" w:rsidRDefault="00A9584C" w:rsidP="00A9584C">
            <w:pPr>
              <w:rPr>
                <w:rFonts w:ascii="Calibri" w:hAnsi="Calibri" w:cs="Calibri"/>
                <w:b/>
                <w:bCs/>
                <w:color w:val="000000"/>
                <w:lang w:val="en-GB" w:eastAsia="zh-CN"/>
              </w:rPr>
            </w:pPr>
            <w:r w:rsidRPr="00A9584C">
              <w:rPr>
                <w:rFonts w:ascii="Calibri" w:hAnsi="Calibri" w:cs="Calibri"/>
                <w:b/>
                <w:bCs/>
                <w:color w:val="000000"/>
                <w:lang w:val="en-GB" w:eastAsia="zh-CN"/>
              </w:rPr>
              <w:t>Budget</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14:paraId="1EF5846E" w14:textId="77777777" w:rsidR="00A9584C" w:rsidRPr="00A9584C" w:rsidRDefault="00A9584C" w:rsidP="00A9584C">
            <w:pPr>
              <w:rPr>
                <w:rFonts w:ascii="Calibri" w:hAnsi="Calibri" w:cs="Calibri"/>
                <w:b/>
                <w:bCs/>
                <w:color w:val="000000"/>
                <w:lang w:val="en-GB" w:eastAsia="zh-CN"/>
              </w:rPr>
            </w:pPr>
            <w:r w:rsidRPr="00A9584C">
              <w:rPr>
                <w:rFonts w:ascii="Calibri" w:hAnsi="Calibri" w:cs="Calibri"/>
                <w:b/>
                <w:bCs/>
                <w:color w:val="000000"/>
                <w:lang w:val="en-GB" w:eastAsia="zh-CN"/>
              </w:rPr>
              <w:t>Actual</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14:paraId="4BE62A1B" w14:textId="77777777" w:rsidR="00A9584C" w:rsidRPr="00A9584C" w:rsidRDefault="00A9584C" w:rsidP="00A9584C">
            <w:pPr>
              <w:rPr>
                <w:rFonts w:ascii="Calibri" w:hAnsi="Calibri" w:cs="Calibri"/>
                <w:b/>
                <w:bCs/>
                <w:color w:val="000000"/>
                <w:lang w:val="en-GB" w:eastAsia="zh-CN"/>
              </w:rPr>
            </w:pPr>
            <w:r w:rsidRPr="00A9584C">
              <w:rPr>
                <w:rFonts w:ascii="Calibri" w:hAnsi="Calibri" w:cs="Calibri"/>
                <w:b/>
                <w:bCs/>
                <w:color w:val="000000"/>
                <w:lang w:val="en-GB" w:eastAsia="zh-CN"/>
              </w:rPr>
              <w:t>Variance</w:t>
            </w:r>
          </w:p>
        </w:tc>
      </w:tr>
      <w:tr w:rsidR="00A9584C" w:rsidRPr="00A9584C" w14:paraId="3624353E" w14:textId="77777777" w:rsidTr="00A9584C">
        <w:trPr>
          <w:trHeight w:val="315"/>
        </w:trPr>
        <w:tc>
          <w:tcPr>
            <w:tcW w:w="0" w:type="auto"/>
            <w:tcBorders>
              <w:top w:val="single" w:sz="4" w:space="0" w:color="auto"/>
              <w:left w:val="nil"/>
              <w:bottom w:val="nil"/>
              <w:right w:val="single" w:sz="4" w:space="0" w:color="auto"/>
            </w:tcBorders>
            <w:noWrap/>
            <w:vAlign w:val="bottom"/>
            <w:hideMark/>
          </w:tcPr>
          <w:p w14:paraId="1D1F4D60" w14:textId="77777777" w:rsidR="00A9584C" w:rsidRPr="00A9584C" w:rsidRDefault="00A9584C" w:rsidP="00A9584C">
            <w:pPr>
              <w:rPr>
                <w:rFonts w:ascii="Calibri" w:hAnsi="Calibri" w:cs="Calibri"/>
                <w:color w:val="000000"/>
                <w:sz w:val="16"/>
                <w:szCs w:val="16"/>
                <w:lang w:val="en-GB" w:eastAsia="zh-CN"/>
              </w:rPr>
            </w:pPr>
            <w:bookmarkStart w:id="4" w:name="RANGE!F20:F249"/>
            <w:r w:rsidRPr="00A9584C">
              <w:rPr>
                <w:rFonts w:ascii="Calibri" w:hAnsi="Calibri" w:cs="Calibri"/>
                <w:color w:val="000000"/>
                <w:sz w:val="16"/>
                <w:szCs w:val="16"/>
                <w:lang w:val="en-GB" w:eastAsia="zh-CN"/>
              </w:rPr>
              <w:t>Full Time Teachers</w:t>
            </w:r>
            <w:bookmarkEnd w:id="4"/>
          </w:p>
        </w:tc>
        <w:tc>
          <w:tcPr>
            <w:tcW w:w="0" w:type="auto"/>
            <w:tcBorders>
              <w:top w:val="single" w:sz="4" w:space="0" w:color="auto"/>
              <w:left w:val="nil"/>
              <w:bottom w:val="nil"/>
              <w:right w:val="single" w:sz="4" w:space="0" w:color="auto"/>
            </w:tcBorders>
            <w:noWrap/>
            <w:vAlign w:val="bottom"/>
            <w:hideMark/>
          </w:tcPr>
          <w:p w14:paraId="54E80B44" w14:textId="77777777" w:rsidR="00A9584C" w:rsidRPr="00A9584C" w:rsidRDefault="00A9584C" w:rsidP="00A9584C">
            <w:pPr>
              <w:jc w:val="right"/>
              <w:rPr>
                <w:rFonts w:ascii="Calibri" w:hAnsi="Calibri" w:cs="Calibri"/>
                <w:color w:val="000000"/>
                <w:sz w:val="16"/>
                <w:szCs w:val="16"/>
                <w:lang w:val="en-GB" w:eastAsia="zh-CN"/>
              </w:rPr>
            </w:pPr>
            <w:bookmarkStart w:id="5" w:name="RANGE!G20:G249"/>
            <w:r w:rsidRPr="00A9584C">
              <w:rPr>
                <w:rFonts w:ascii="Calibri" w:hAnsi="Calibri" w:cs="Calibri"/>
                <w:color w:val="000000"/>
                <w:sz w:val="16"/>
                <w:szCs w:val="16"/>
                <w:lang w:val="en-GB" w:eastAsia="zh-CN"/>
              </w:rPr>
              <w:t>1,325,732.00</w:t>
            </w:r>
            <w:bookmarkEnd w:id="5"/>
          </w:p>
        </w:tc>
        <w:tc>
          <w:tcPr>
            <w:tcW w:w="0" w:type="auto"/>
            <w:tcBorders>
              <w:top w:val="single" w:sz="4" w:space="0" w:color="auto"/>
              <w:left w:val="nil"/>
              <w:bottom w:val="nil"/>
              <w:right w:val="single" w:sz="4" w:space="0" w:color="auto"/>
            </w:tcBorders>
            <w:noWrap/>
            <w:vAlign w:val="bottom"/>
            <w:hideMark/>
          </w:tcPr>
          <w:p w14:paraId="6505186A" w14:textId="77777777" w:rsidR="00A9584C" w:rsidRPr="00A9584C" w:rsidRDefault="00A9584C" w:rsidP="00A9584C">
            <w:pPr>
              <w:jc w:val="right"/>
              <w:rPr>
                <w:rFonts w:ascii="Calibri" w:hAnsi="Calibri" w:cs="Calibri"/>
                <w:color w:val="000000"/>
                <w:sz w:val="16"/>
                <w:szCs w:val="16"/>
                <w:lang w:val="en-GB" w:eastAsia="zh-CN"/>
              </w:rPr>
            </w:pPr>
            <w:bookmarkStart w:id="6" w:name="RANGE!H20:H249"/>
            <w:r w:rsidRPr="00A9584C">
              <w:rPr>
                <w:rFonts w:ascii="Calibri" w:hAnsi="Calibri" w:cs="Calibri"/>
                <w:color w:val="000000"/>
                <w:sz w:val="16"/>
                <w:szCs w:val="16"/>
                <w:lang w:val="en-GB" w:eastAsia="zh-CN"/>
              </w:rPr>
              <w:t>1,319,782.91</w:t>
            </w:r>
            <w:bookmarkEnd w:id="6"/>
          </w:p>
        </w:tc>
        <w:tc>
          <w:tcPr>
            <w:tcW w:w="0" w:type="auto"/>
            <w:tcBorders>
              <w:top w:val="single" w:sz="4" w:space="0" w:color="auto"/>
              <w:left w:val="nil"/>
              <w:bottom w:val="nil"/>
              <w:right w:val="single" w:sz="4" w:space="0" w:color="auto"/>
            </w:tcBorders>
            <w:noWrap/>
            <w:vAlign w:val="bottom"/>
            <w:hideMark/>
          </w:tcPr>
          <w:p w14:paraId="0F86818A" w14:textId="77777777" w:rsidR="00A9584C" w:rsidRPr="00A9584C" w:rsidRDefault="00A9584C" w:rsidP="00A9584C">
            <w:pPr>
              <w:jc w:val="right"/>
              <w:rPr>
                <w:rFonts w:ascii="Calibri" w:hAnsi="Calibri" w:cs="Calibri"/>
                <w:color w:val="000000"/>
                <w:sz w:val="16"/>
                <w:szCs w:val="16"/>
                <w:lang w:val="en-GB" w:eastAsia="zh-CN"/>
              </w:rPr>
            </w:pPr>
            <w:bookmarkStart w:id="7" w:name="RANGE!I20:I249"/>
            <w:r w:rsidRPr="00A9584C">
              <w:rPr>
                <w:rFonts w:ascii="Calibri" w:hAnsi="Calibri" w:cs="Calibri"/>
                <w:color w:val="000000"/>
                <w:sz w:val="16"/>
                <w:szCs w:val="16"/>
                <w:lang w:val="en-GB" w:eastAsia="zh-CN"/>
              </w:rPr>
              <w:t>5,949.09</w:t>
            </w:r>
            <w:bookmarkEnd w:id="7"/>
          </w:p>
        </w:tc>
      </w:tr>
      <w:tr w:rsidR="00A9584C" w:rsidRPr="00A9584C" w14:paraId="73F16983" w14:textId="77777777" w:rsidTr="00A9584C">
        <w:trPr>
          <w:trHeight w:val="315"/>
        </w:trPr>
        <w:tc>
          <w:tcPr>
            <w:tcW w:w="0" w:type="auto"/>
            <w:tcBorders>
              <w:top w:val="single" w:sz="4" w:space="0" w:color="auto"/>
              <w:left w:val="nil"/>
              <w:bottom w:val="nil"/>
              <w:right w:val="single" w:sz="4" w:space="0" w:color="auto"/>
            </w:tcBorders>
            <w:noWrap/>
            <w:vAlign w:val="bottom"/>
            <w:hideMark/>
          </w:tcPr>
          <w:p w14:paraId="6AFDD01E"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P/T Teachers</w:t>
            </w:r>
          </w:p>
        </w:tc>
        <w:tc>
          <w:tcPr>
            <w:tcW w:w="0" w:type="auto"/>
            <w:tcBorders>
              <w:top w:val="single" w:sz="4" w:space="0" w:color="auto"/>
              <w:left w:val="nil"/>
              <w:bottom w:val="nil"/>
              <w:right w:val="single" w:sz="4" w:space="0" w:color="auto"/>
            </w:tcBorders>
            <w:noWrap/>
            <w:vAlign w:val="bottom"/>
            <w:hideMark/>
          </w:tcPr>
          <w:p w14:paraId="26261240" w14:textId="77777777" w:rsidR="00A9584C" w:rsidRPr="00A9584C" w:rsidRDefault="00A9584C" w:rsidP="00A9584C">
            <w:pPr>
              <w:jc w:val="right"/>
              <w:rPr>
                <w:rFonts w:ascii="Calibri" w:hAnsi="Calibri" w:cs="Calibri"/>
                <w:color w:val="000000"/>
                <w:sz w:val="16"/>
                <w:szCs w:val="16"/>
                <w:lang w:val="en-GB" w:eastAsia="zh-CN"/>
              </w:rPr>
            </w:pPr>
            <w:bookmarkStart w:id="8" w:name="RANGE!G21"/>
            <w:r w:rsidRPr="00A9584C">
              <w:rPr>
                <w:rFonts w:ascii="Calibri" w:hAnsi="Calibri" w:cs="Calibri"/>
                <w:color w:val="000000"/>
                <w:sz w:val="16"/>
                <w:szCs w:val="16"/>
                <w:lang w:val="en-GB" w:eastAsia="zh-CN"/>
              </w:rPr>
              <w:t>0.00</w:t>
            </w:r>
            <w:bookmarkEnd w:id="8"/>
          </w:p>
        </w:tc>
        <w:tc>
          <w:tcPr>
            <w:tcW w:w="0" w:type="auto"/>
            <w:tcBorders>
              <w:top w:val="single" w:sz="4" w:space="0" w:color="auto"/>
              <w:left w:val="nil"/>
              <w:bottom w:val="nil"/>
              <w:right w:val="single" w:sz="4" w:space="0" w:color="auto"/>
            </w:tcBorders>
            <w:noWrap/>
            <w:vAlign w:val="bottom"/>
            <w:hideMark/>
          </w:tcPr>
          <w:p w14:paraId="1D96E4C3" w14:textId="77777777" w:rsidR="00A9584C" w:rsidRPr="00A9584C" w:rsidRDefault="00A9584C" w:rsidP="00A9584C">
            <w:pPr>
              <w:jc w:val="right"/>
              <w:rPr>
                <w:rFonts w:ascii="Calibri" w:hAnsi="Calibri" w:cs="Calibri"/>
                <w:color w:val="000000"/>
                <w:sz w:val="16"/>
                <w:szCs w:val="16"/>
                <w:lang w:val="en-GB" w:eastAsia="zh-CN"/>
              </w:rPr>
            </w:pPr>
            <w:bookmarkStart w:id="9" w:name="RANGE!H21"/>
            <w:r w:rsidRPr="00A9584C">
              <w:rPr>
                <w:rFonts w:ascii="Calibri" w:hAnsi="Calibri" w:cs="Calibri"/>
                <w:color w:val="000000"/>
                <w:sz w:val="16"/>
                <w:szCs w:val="16"/>
                <w:lang w:val="en-GB" w:eastAsia="zh-CN"/>
              </w:rPr>
              <w:t>-51.25</w:t>
            </w:r>
            <w:bookmarkEnd w:id="9"/>
          </w:p>
        </w:tc>
        <w:tc>
          <w:tcPr>
            <w:tcW w:w="0" w:type="auto"/>
            <w:tcBorders>
              <w:top w:val="single" w:sz="4" w:space="0" w:color="auto"/>
              <w:left w:val="nil"/>
              <w:bottom w:val="nil"/>
              <w:right w:val="single" w:sz="4" w:space="0" w:color="auto"/>
            </w:tcBorders>
            <w:noWrap/>
            <w:vAlign w:val="bottom"/>
            <w:hideMark/>
          </w:tcPr>
          <w:p w14:paraId="40D2D991" w14:textId="77777777" w:rsidR="00A9584C" w:rsidRPr="00A9584C" w:rsidRDefault="00A9584C" w:rsidP="00A9584C">
            <w:pPr>
              <w:jc w:val="right"/>
              <w:rPr>
                <w:rFonts w:ascii="Calibri" w:hAnsi="Calibri" w:cs="Calibri"/>
                <w:color w:val="000000"/>
                <w:sz w:val="16"/>
                <w:szCs w:val="16"/>
                <w:lang w:val="en-GB" w:eastAsia="zh-CN"/>
              </w:rPr>
            </w:pPr>
            <w:bookmarkStart w:id="10" w:name="RANGE!I21"/>
            <w:r w:rsidRPr="00A9584C">
              <w:rPr>
                <w:rFonts w:ascii="Calibri" w:hAnsi="Calibri" w:cs="Calibri"/>
                <w:color w:val="000000"/>
                <w:sz w:val="16"/>
                <w:szCs w:val="16"/>
                <w:lang w:val="en-GB" w:eastAsia="zh-CN"/>
              </w:rPr>
              <w:t>51.25</w:t>
            </w:r>
            <w:bookmarkEnd w:id="10"/>
          </w:p>
        </w:tc>
      </w:tr>
      <w:tr w:rsidR="00A9584C" w:rsidRPr="00A9584C" w14:paraId="31513A21" w14:textId="77777777" w:rsidTr="00A9584C">
        <w:trPr>
          <w:trHeight w:val="315"/>
        </w:trPr>
        <w:tc>
          <w:tcPr>
            <w:tcW w:w="0" w:type="auto"/>
            <w:tcBorders>
              <w:top w:val="single" w:sz="4" w:space="0" w:color="auto"/>
              <w:left w:val="nil"/>
              <w:bottom w:val="nil"/>
              <w:right w:val="single" w:sz="4" w:space="0" w:color="auto"/>
            </w:tcBorders>
            <w:noWrap/>
            <w:vAlign w:val="bottom"/>
            <w:hideMark/>
          </w:tcPr>
          <w:p w14:paraId="390F9435" w14:textId="77777777" w:rsidR="00A9584C" w:rsidRPr="00A9584C" w:rsidRDefault="00A9584C" w:rsidP="00A9584C">
            <w:pPr>
              <w:rPr>
                <w:rFonts w:ascii="Calibri" w:hAnsi="Calibri" w:cs="Calibri"/>
                <w:color w:val="000000"/>
                <w:sz w:val="16"/>
                <w:szCs w:val="16"/>
                <w:lang w:val="en-GB" w:eastAsia="zh-CN"/>
              </w:rPr>
            </w:pPr>
            <w:proofErr w:type="gramStart"/>
            <w:r w:rsidRPr="00A9584C">
              <w:rPr>
                <w:rFonts w:ascii="Calibri" w:hAnsi="Calibri" w:cs="Calibri"/>
                <w:color w:val="000000"/>
                <w:sz w:val="16"/>
                <w:szCs w:val="16"/>
                <w:lang w:val="en-GB" w:eastAsia="zh-CN"/>
              </w:rPr>
              <w:t>Non Statemented</w:t>
            </w:r>
            <w:proofErr w:type="gramEnd"/>
            <w:r w:rsidRPr="00A9584C">
              <w:rPr>
                <w:rFonts w:ascii="Calibri" w:hAnsi="Calibri" w:cs="Calibri"/>
                <w:color w:val="000000"/>
                <w:sz w:val="16"/>
                <w:szCs w:val="16"/>
                <w:lang w:val="en-GB" w:eastAsia="zh-CN"/>
              </w:rPr>
              <w:t xml:space="preserve"> Special Needs Teaching</w:t>
            </w:r>
          </w:p>
        </w:tc>
        <w:tc>
          <w:tcPr>
            <w:tcW w:w="0" w:type="auto"/>
            <w:tcBorders>
              <w:top w:val="single" w:sz="4" w:space="0" w:color="auto"/>
              <w:left w:val="nil"/>
              <w:bottom w:val="nil"/>
              <w:right w:val="single" w:sz="4" w:space="0" w:color="auto"/>
            </w:tcBorders>
            <w:noWrap/>
            <w:vAlign w:val="bottom"/>
            <w:hideMark/>
          </w:tcPr>
          <w:p w14:paraId="25B59623" w14:textId="77777777" w:rsidR="00A9584C" w:rsidRPr="00A9584C" w:rsidRDefault="00A9584C" w:rsidP="00A9584C">
            <w:pPr>
              <w:jc w:val="right"/>
              <w:rPr>
                <w:rFonts w:ascii="Calibri" w:hAnsi="Calibri" w:cs="Calibri"/>
                <w:color w:val="000000"/>
                <w:sz w:val="16"/>
                <w:szCs w:val="16"/>
                <w:lang w:val="en-GB" w:eastAsia="zh-CN"/>
              </w:rPr>
            </w:pPr>
            <w:bookmarkStart w:id="11" w:name="RANGE!G22"/>
            <w:r w:rsidRPr="00A9584C">
              <w:rPr>
                <w:rFonts w:ascii="Calibri" w:hAnsi="Calibri" w:cs="Calibri"/>
                <w:color w:val="000000"/>
                <w:sz w:val="16"/>
                <w:szCs w:val="16"/>
                <w:lang w:val="en-GB" w:eastAsia="zh-CN"/>
              </w:rPr>
              <w:t>54,347.00</w:t>
            </w:r>
            <w:bookmarkEnd w:id="11"/>
          </w:p>
        </w:tc>
        <w:tc>
          <w:tcPr>
            <w:tcW w:w="0" w:type="auto"/>
            <w:tcBorders>
              <w:top w:val="single" w:sz="4" w:space="0" w:color="auto"/>
              <w:left w:val="nil"/>
              <w:bottom w:val="nil"/>
              <w:right w:val="single" w:sz="4" w:space="0" w:color="auto"/>
            </w:tcBorders>
            <w:noWrap/>
            <w:vAlign w:val="bottom"/>
            <w:hideMark/>
          </w:tcPr>
          <w:p w14:paraId="424D913C" w14:textId="77777777" w:rsidR="00A9584C" w:rsidRPr="00A9584C" w:rsidRDefault="00A9584C" w:rsidP="00A9584C">
            <w:pPr>
              <w:jc w:val="right"/>
              <w:rPr>
                <w:rFonts w:ascii="Calibri" w:hAnsi="Calibri" w:cs="Calibri"/>
                <w:color w:val="000000"/>
                <w:sz w:val="16"/>
                <w:szCs w:val="16"/>
                <w:lang w:val="en-GB" w:eastAsia="zh-CN"/>
              </w:rPr>
            </w:pPr>
            <w:bookmarkStart w:id="12" w:name="RANGE!H22"/>
            <w:r w:rsidRPr="00A9584C">
              <w:rPr>
                <w:rFonts w:ascii="Calibri" w:hAnsi="Calibri" w:cs="Calibri"/>
                <w:color w:val="000000"/>
                <w:sz w:val="16"/>
                <w:szCs w:val="16"/>
                <w:lang w:val="en-GB" w:eastAsia="zh-CN"/>
              </w:rPr>
              <w:t>63,738.50</w:t>
            </w:r>
            <w:bookmarkEnd w:id="12"/>
          </w:p>
        </w:tc>
        <w:tc>
          <w:tcPr>
            <w:tcW w:w="0" w:type="auto"/>
            <w:tcBorders>
              <w:top w:val="single" w:sz="4" w:space="0" w:color="auto"/>
              <w:left w:val="nil"/>
              <w:bottom w:val="nil"/>
              <w:right w:val="single" w:sz="4" w:space="0" w:color="auto"/>
            </w:tcBorders>
            <w:noWrap/>
            <w:vAlign w:val="bottom"/>
            <w:hideMark/>
          </w:tcPr>
          <w:p w14:paraId="34C98071" w14:textId="77777777" w:rsidR="00A9584C" w:rsidRPr="00A9584C" w:rsidRDefault="00A9584C" w:rsidP="00A9584C">
            <w:pPr>
              <w:jc w:val="right"/>
              <w:rPr>
                <w:rFonts w:ascii="Calibri" w:hAnsi="Calibri" w:cs="Calibri"/>
                <w:color w:val="000000"/>
                <w:sz w:val="16"/>
                <w:szCs w:val="16"/>
                <w:lang w:val="en-GB" w:eastAsia="zh-CN"/>
              </w:rPr>
            </w:pPr>
            <w:bookmarkStart w:id="13" w:name="RANGE!I22"/>
            <w:r w:rsidRPr="00A9584C">
              <w:rPr>
                <w:rFonts w:ascii="Calibri" w:hAnsi="Calibri" w:cs="Calibri"/>
                <w:color w:val="000000"/>
                <w:sz w:val="16"/>
                <w:szCs w:val="16"/>
                <w:lang w:val="en-GB" w:eastAsia="zh-CN"/>
              </w:rPr>
              <w:t>-9,391.50</w:t>
            </w:r>
            <w:bookmarkEnd w:id="13"/>
          </w:p>
        </w:tc>
      </w:tr>
      <w:tr w:rsidR="00A9584C" w:rsidRPr="00A9584C" w14:paraId="7050AC70" w14:textId="77777777" w:rsidTr="00A9584C">
        <w:trPr>
          <w:trHeight w:val="315"/>
        </w:trPr>
        <w:tc>
          <w:tcPr>
            <w:tcW w:w="0" w:type="auto"/>
            <w:tcBorders>
              <w:top w:val="single" w:sz="4" w:space="0" w:color="auto"/>
              <w:left w:val="nil"/>
              <w:bottom w:val="nil"/>
              <w:right w:val="single" w:sz="4" w:space="0" w:color="auto"/>
            </w:tcBorders>
            <w:noWrap/>
            <w:vAlign w:val="bottom"/>
            <w:hideMark/>
          </w:tcPr>
          <w:p w14:paraId="6F6A6383"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Supply Teachers</w:t>
            </w:r>
          </w:p>
        </w:tc>
        <w:tc>
          <w:tcPr>
            <w:tcW w:w="0" w:type="auto"/>
            <w:tcBorders>
              <w:top w:val="single" w:sz="4" w:space="0" w:color="auto"/>
              <w:left w:val="nil"/>
              <w:bottom w:val="nil"/>
              <w:right w:val="single" w:sz="4" w:space="0" w:color="auto"/>
            </w:tcBorders>
            <w:noWrap/>
            <w:vAlign w:val="bottom"/>
            <w:hideMark/>
          </w:tcPr>
          <w:p w14:paraId="5F788828"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25,396.00</w:t>
            </w:r>
          </w:p>
        </w:tc>
        <w:tc>
          <w:tcPr>
            <w:tcW w:w="0" w:type="auto"/>
            <w:tcBorders>
              <w:top w:val="single" w:sz="4" w:space="0" w:color="auto"/>
              <w:left w:val="nil"/>
              <w:bottom w:val="nil"/>
              <w:right w:val="single" w:sz="4" w:space="0" w:color="auto"/>
            </w:tcBorders>
            <w:noWrap/>
            <w:vAlign w:val="bottom"/>
            <w:hideMark/>
          </w:tcPr>
          <w:p w14:paraId="2E0C5234"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31,789.43</w:t>
            </w:r>
          </w:p>
        </w:tc>
        <w:tc>
          <w:tcPr>
            <w:tcW w:w="0" w:type="auto"/>
            <w:tcBorders>
              <w:top w:val="single" w:sz="4" w:space="0" w:color="auto"/>
              <w:left w:val="nil"/>
              <w:bottom w:val="nil"/>
              <w:right w:val="single" w:sz="4" w:space="0" w:color="auto"/>
            </w:tcBorders>
            <w:noWrap/>
            <w:vAlign w:val="bottom"/>
            <w:hideMark/>
          </w:tcPr>
          <w:p w14:paraId="29BA6F68"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-6,393.43</w:t>
            </w:r>
          </w:p>
        </w:tc>
      </w:tr>
      <w:tr w:rsidR="00A9584C" w:rsidRPr="00A9584C" w14:paraId="6B8C8555" w14:textId="77777777" w:rsidTr="00A9584C">
        <w:trPr>
          <w:trHeight w:val="315"/>
        </w:trPr>
        <w:tc>
          <w:tcPr>
            <w:tcW w:w="0" w:type="auto"/>
            <w:tcBorders>
              <w:top w:val="single" w:sz="4" w:space="0" w:color="auto"/>
              <w:left w:val="nil"/>
              <w:bottom w:val="nil"/>
              <w:right w:val="single" w:sz="4" w:space="0" w:color="auto"/>
            </w:tcBorders>
            <w:noWrap/>
            <w:vAlign w:val="bottom"/>
            <w:hideMark/>
          </w:tcPr>
          <w:p w14:paraId="17B35435"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 xml:space="preserve">Learning </w:t>
            </w:r>
            <w:proofErr w:type="gramStart"/>
            <w:r w:rsidRPr="00A9584C">
              <w:rPr>
                <w:rFonts w:ascii="Calibri" w:hAnsi="Calibri" w:cs="Calibri"/>
                <w:color w:val="000000"/>
                <w:sz w:val="16"/>
                <w:szCs w:val="16"/>
                <w:lang w:val="en-GB" w:eastAsia="zh-CN"/>
              </w:rPr>
              <w:t>Support  Assistants</w:t>
            </w:r>
            <w:proofErr w:type="gramEnd"/>
            <w:r w:rsidRPr="00A9584C">
              <w:rPr>
                <w:rFonts w:ascii="Calibri" w:hAnsi="Calibri" w:cs="Calibri"/>
                <w:color w:val="000000"/>
                <w:sz w:val="16"/>
                <w:szCs w:val="16"/>
                <w:lang w:val="en-GB" w:eastAsia="zh-CN"/>
              </w:rPr>
              <w:t xml:space="preserve"> - Statemented</w:t>
            </w:r>
          </w:p>
        </w:tc>
        <w:tc>
          <w:tcPr>
            <w:tcW w:w="0" w:type="auto"/>
            <w:tcBorders>
              <w:top w:val="single" w:sz="4" w:space="0" w:color="auto"/>
              <w:left w:val="nil"/>
              <w:bottom w:val="nil"/>
              <w:right w:val="single" w:sz="4" w:space="0" w:color="auto"/>
            </w:tcBorders>
            <w:noWrap/>
            <w:vAlign w:val="bottom"/>
            <w:hideMark/>
          </w:tcPr>
          <w:p w14:paraId="55B22AFA"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128,887.00</w:t>
            </w:r>
          </w:p>
        </w:tc>
        <w:tc>
          <w:tcPr>
            <w:tcW w:w="0" w:type="auto"/>
            <w:tcBorders>
              <w:top w:val="single" w:sz="4" w:space="0" w:color="auto"/>
              <w:left w:val="nil"/>
              <w:bottom w:val="nil"/>
              <w:right w:val="single" w:sz="4" w:space="0" w:color="auto"/>
            </w:tcBorders>
            <w:noWrap/>
            <w:vAlign w:val="bottom"/>
            <w:hideMark/>
          </w:tcPr>
          <w:p w14:paraId="2F279BBA"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130,335.54</w:t>
            </w:r>
          </w:p>
        </w:tc>
        <w:tc>
          <w:tcPr>
            <w:tcW w:w="0" w:type="auto"/>
            <w:tcBorders>
              <w:top w:val="single" w:sz="4" w:space="0" w:color="auto"/>
              <w:left w:val="nil"/>
              <w:bottom w:val="nil"/>
              <w:right w:val="single" w:sz="4" w:space="0" w:color="auto"/>
            </w:tcBorders>
            <w:noWrap/>
            <w:vAlign w:val="bottom"/>
            <w:hideMark/>
          </w:tcPr>
          <w:p w14:paraId="1D8DFF6C"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-1,448.54</w:t>
            </w:r>
          </w:p>
        </w:tc>
      </w:tr>
      <w:tr w:rsidR="00A9584C" w:rsidRPr="00A9584C" w14:paraId="46365D17" w14:textId="77777777" w:rsidTr="00A9584C">
        <w:trPr>
          <w:trHeight w:val="315"/>
        </w:trPr>
        <w:tc>
          <w:tcPr>
            <w:tcW w:w="0" w:type="auto"/>
            <w:tcBorders>
              <w:top w:val="single" w:sz="4" w:space="0" w:color="auto"/>
              <w:left w:val="nil"/>
              <w:bottom w:val="nil"/>
              <w:right w:val="single" w:sz="4" w:space="0" w:color="auto"/>
            </w:tcBorders>
            <w:noWrap/>
            <w:vAlign w:val="bottom"/>
            <w:hideMark/>
          </w:tcPr>
          <w:p w14:paraId="51A6682B"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 xml:space="preserve">Learning </w:t>
            </w:r>
            <w:proofErr w:type="gramStart"/>
            <w:r w:rsidRPr="00A9584C">
              <w:rPr>
                <w:rFonts w:ascii="Calibri" w:hAnsi="Calibri" w:cs="Calibri"/>
                <w:color w:val="000000"/>
                <w:sz w:val="16"/>
                <w:szCs w:val="16"/>
                <w:lang w:val="en-GB" w:eastAsia="zh-CN"/>
              </w:rPr>
              <w:t>Support  Assistants</w:t>
            </w:r>
            <w:proofErr w:type="gramEnd"/>
          </w:p>
        </w:tc>
        <w:tc>
          <w:tcPr>
            <w:tcW w:w="0" w:type="auto"/>
            <w:tcBorders>
              <w:top w:val="single" w:sz="4" w:space="0" w:color="auto"/>
              <w:left w:val="nil"/>
              <w:bottom w:val="nil"/>
              <w:right w:val="single" w:sz="4" w:space="0" w:color="auto"/>
            </w:tcBorders>
            <w:noWrap/>
            <w:vAlign w:val="bottom"/>
            <w:hideMark/>
          </w:tcPr>
          <w:p w14:paraId="77F70D9D"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0.00</w:t>
            </w:r>
          </w:p>
        </w:tc>
        <w:tc>
          <w:tcPr>
            <w:tcW w:w="0" w:type="auto"/>
            <w:tcBorders>
              <w:top w:val="single" w:sz="4" w:space="0" w:color="auto"/>
              <w:left w:val="nil"/>
              <w:bottom w:val="nil"/>
              <w:right w:val="single" w:sz="4" w:space="0" w:color="auto"/>
            </w:tcBorders>
            <w:noWrap/>
            <w:vAlign w:val="bottom"/>
            <w:hideMark/>
          </w:tcPr>
          <w:p w14:paraId="5BD231A0"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1,407.56</w:t>
            </w:r>
          </w:p>
        </w:tc>
        <w:tc>
          <w:tcPr>
            <w:tcW w:w="0" w:type="auto"/>
            <w:tcBorders>
              <w:top w:val="single" w:sz="4" w:space="0" w:color="auto"/>
              <w:left w:val="nil"/>
              <w:bottom w:val="nil"/>
              <w:right w:val="single" w:sz="4" w:space="0" w:color="auto"/>
            </w:tcBorders>
            <w:noWrap/>
            <w:vAlign w:val="bottom"/>
            <w:hideMark/>
          </w:tcPr>
          <w:p w14:paraId="29C6AF0D"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-1,407.56</w:t>
            </w:r>
          </w:p>
        </w:tc>
      </w:tr>
      <w:tr w:rsidR="00A9584C" w:rsidRPr="00A9584C" w14:paraId="5BAA43A5" w14:textId="77777777" w:rsidTr="00A9584C">
        <w:trPr>
          <w:trHeight w:val="315"/>
        </w:trPr>
        <w:tc>
          <w:tcPr>
            <w:tcW w:w="0" w:type="auto"/>
            <w:tcBorders>
              <w:top w:val="single" w:sz="4" w:space="0" w:color="auto"/>
              <w:left w:val="nil"/>
              <w:bottom w:val="nil"/>
              <w:right w:val="single" w:sz="4" w:space="0" w:color="auto"/>
            </w:tcBorders>
            <w:noWrap/>
            <w:vAlign w:val="bottom"/>
            <w:hideMark/>
          </w:tcPr>
          <w:p w14:paraId="7A9198DE"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 xml:space="preserve">Supply - </w:t>
            </w:r>
            <w:proofErr w:type="gramStart"/>
            <w:r w:rsidRPr="00A9584C">
              <w:rPr>
                <w:rFonts w:ascii="Calibri" w:hAnsi="Calibri" w:cs="Calibri"/>
                <w:color w:val="000000"/>
                <w:sz w:val="16"/>
                <w:szCs w:val="16"/>
                <w:lang w:val="en-GB" w:eastAsia="zh-CN"/>
              </w:rPr>
              <w:t>Non Teaching</w:t>
            </w:r>
            <w:proofErr w:type="gramEnd"/>
          </w:p>
        </w:tc>
        <w:tc>
          <w:tcPr>
            <w:tcW w:w="0" w:type="auto"/>
            <w:tcBorders>
              <w:top w:val="single" w:sz="4" w:space="0" w:color="auto"/>
              <w:left w:val="nil"/>
              <w:bottom w:val="nil"/>
              <w:right w:val="single" w:sz="4" w:space="0" w:color="auto"/>
            </w:tcBorders>
            <w:noWrap/>
            <w:vAlign w:val="bottom"/>
            <w:hideMark/>
          </w:tcPr>
          <w:p w14:paraId="3EA2646D"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28,000.00</w:t>
            </w:r>
          </w:p>
        </w:tc>
        <w:tc>
          <w:tcPr>
            <w:tcW w:w="0" w:type="auto"/>
            <w:tcBorders>
              <w:top w:val="single" w:sz="4" w:space="0" w:color="auto"/>
              <w:left w:val="nil"/>
              <w:bottom w:val="nil"/>
              <w:right w:val="single" w:sz="4" w:space="0" w:color="auto"/>
            </w:tcBorders>
            <w:noWrap/>
            <w:vAlign w:val="bottom"/>
            <w:hideMark/>
          </w:tcPr>
          <w:p w14:paraId="76F37319"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37,436.41</w:t>
            </w:r>
          </w:p>
        </w:tc>
        <w:tc>
          <w:tcPr>
            <w:tcW w:w="0" w:type="auto"/>
            <w:tcBorders>
              <w:top w:val="single" w:sz="4" w:space="0" w:color="auto"/>
              <w:left w:val="nil"/>
              <w:bottom w:val="nil"/>
              <w:right w:val="single" w:sz="4" w:space="0" w:color="auto"/>
            </w:tcBorders>
            <w:noWrap/>
            <w:vAlign w:val="bottom"/>
            <w:hideMark/>
          </w:tcPr>
          <w:p w14:paraId="74938D8D"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-9,436.41</w:t>
            </w:r>
          </w:p>
        </w:tc>
      </w:tr>
      <w:tr w:rsidR="00A9584C" w:rsidRPr="00A9584C" w14:paraId="12C9291F" w14:textId="77777777" w:rsidTr="00A9584C">
        <w:trPr>
          <w:trHeight w:val="315"/>
        </w:trPr>
        <w:tc>
          <w:tcPr>
            <w:tcW w:w="0" w:type="auto"/>
            <w:tcBorders>
              <w:top w:val="single" w:sz="4" w:space="0" w:color="auto"/>
              <w:left w:val="nil"/>
              <w:bottom w:val="nil"/>
              <w:right w:val="single" w:sz="4" w:space="0" w:color="auto"/>
            </w:tcBorders>
            <w:noWrap/>
            <w:vAlign w:val="bottom"/>
            <w:hideMark/>
          </w:tcPr>
          <w:p w14:paraId="04C11BBB"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Midday Supervisors</w:t>
            </w:r>
          </w:p>
        </w:tc>
        <w:tc>
          <w:tcPr>
            <w:tcW w:w="0" w:type="auto"/>
            <w:tcBorders>
              <w:top w:val="single" w:sz="4" w:space="0" w:color="auto"/>
              <w:left w:val="nil"/>
              <w:bottom w:val="nil"/>
              <w:right w:val="single" w:sz="4" w:space="0" w:color="auto"/>
            </w:tcBorders>
            <w:noWrap/>
            <w:vAlign w:val="bottom"/>
            <w:hideMark/>
          </w:tcPr>
          <w:p w14:paraId="7F5180D7"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35,412.00</w:t>
            </w:r>
          </w:p>
        </w:tc>
        <w:tc>
          <w:tcPr>
            <w:tcW w:w="0" w:type="auto"/>
            <w:tcBorders>
              <w:top w:val="single" w:sz="4" w:space="0" w:color="auto"/>
              <w:left w:val="nil"/>
              <w:bottom w:val="nil"/>
              <w:right w:val="single" w:sz="4" w:space="0" w:color="auto"/>
            </w:tcBorders>
            <w:noWrap/>
            <w:vAlign w:val="bottom"/>
            <w:hideMark/>
          </w:tcPr>
          <w:p w14:paraId="74C8A2E0"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36,180.54</w:t>
            </w:r>
          </w:p>
        </w:tc>
        <w:tc>
          <w:tcPr>
            <w:tcW w:w="0" w:type="auto"/>
            <w:tcBorders>
              <w:top w:val="single" w:sz="4" w:space="0" w:color="auto"/>
              <w:left w:val="nil"/>
              <w:bottom w:val="nil"/>
              <w:right w:val="single" w:sz="4" w:space="0" w:color="auto"/>
            </w:tcBorders>
            <w:noWrap/>
            <w:vAlign w:val="bottom"/>
            <w:hideMark/>
          </w:tcPr>
          <w:p w14:paraId="501D656F"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-768.54</w:t>
            </w:r>
          </w:p>
        </w:tc>
      </w:tr>
      <w:tr w:rsidR="00A9584C" w:rsidRPr="00A9584C" w14:paraId="671B3096" w14:textId="77777777" w:rsidTr="00A9584C">
        <w:trPr>
          <w:trHeight w:val="315"/>
        </w:trPr>
        <w:tc>
          <w:tcPr>
            <w:tcW w:w="0" w:type="auto"/>
            <w:tcBorders>
              <w:top w:val="single" w:sz="4" w:space="0" w:color="auto"/>
              <w:left w:val="nil"/>
              <w:bottom w:val="nil"/>
              <w:right w:val="single" w:sz="4" w:space="0" w:color="auto"/>
            </w:tcBorders>
            <w:noWrap/>
            <w:vAlign w:val="bottom"/>
            <w:hideMark/>
          </w:tcPr>
          <w:p w14:paraId="15BF7FF1"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Caretakers</w:t>
            </w:r>
          </w:p>
        </w:tc>
        <w:tc>
          <w:tcPr>
            <w:tcW w:w="0" w:type="auto"/>
            <w:tcBorders>
              <w:top w:val="single" w:sz="4" w:space="0" w:color="auto"/>
              <w:left w:val="nil"/>
              <w:bottom w:val="nil"/>
              <w:right w:val="single" w:sz="4" w:space="0" w:color="auto"/>
            </w:tcBorders>
            <w:noWrap/>
            <w:vAlign w:val="bottom"/>
            <w:hideMark/>
          </w:tcPr>
          <w:p w14:paraId="6E9C0901"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40,695.00</w:t>
            </w:r>
          </w:p>
        </w:tc>
        <w:tc>
          <w:tcPr>
            <w:tcW w:w="0" w:type="auto"/>
            <w:tcBorders>
              <w:top w:val="single" w:sz="4" w:space="0" w:color="auto"/>
              <w:left w:val="nil"/>
              <w:bottom w:val="nil"/>
              <w:right w:val="single" w:sz="4" w:space="0" w:color="auto"/>
            </w:tcBorders>
            <w:noWrap/>
            <w:vAlign w:val="bottom"/>
            <w:hideMark/>
          </w:tcPr>
          <w:p w14:paraId="73125E00"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39,659.13</w:t>
            </w:r>
          </w:p>
        </w:tc>
        <w:tc>
          <w:tcPr>
            <w:tcW w:w="0" w:type="auto"/>
            <w:tcBorders>
              <w:top w:val="single" w:sz="4" w:space="0" w:color="auto"/>
              <w:left w:val="nil"/>
              <w:bottom w:val="nil"/>
              <w:right w:val="single" w:sz="4" w:space="0" w:color="auto"/>
            </w:tcBorders>
            <w:noWrap/>
            <w:vAlign w:val="bottom"/>
            <w:hideMark/>
          </w:tcPr>
          <w:p w14:paraId="22AD22C2"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1,035.87</w:t>
            </w:r>
          </w:p>
        </w:tc>
      </w:tr>
      <w:tr w:rsidR="00A9584C" w:rsidRPr="00A9584C" w14:paraId="724A10AB" w14:textId="77777777" w:rsidTr="00A9584C">
        <w:trPr>
          <w:trHeight w:val="315"/>
        </w:trPr>
        <w:tc>
          <w:tcPr>
            <w:tcW w:w="0" w:type="auto"/>
            <w:tcBorders>
              <w:top w:val="single" w:sz="4" w:space="0" w:color="auto"/>
              <w:left w:val="nil"/>
              <w:bottom w:val="nil"/>
              <w:right w:val="single" w:sz="4" w:space="0" w:color="auto"/>
            </w:tcBorders>
            <w:noWrap/>
            <w:vAlign w:val="bottom"/>
            <w:hideMark/>
          </w:tcPr>
          <w:p w14:paraId="5E7D4AB9"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Clerks To Governor</w:t>
            </w:r>
          </w:p>
        </w:tc>
        <w:tc>
          <w:tcPr>
            <w:tcW w:w="0" w:type="auto"/>
            <w:tcBorders>
              <w:top w:val="single" w:sz="4" w:space="0" w:color="auto"/>
              <w:left w:val="nil"/>
              <w:bottom w:val="nil"/>
              <w:right w:val="single" w:sz="4" w:space="0" w:color="auto"/>
            </w:tcBorders>
            <w:noWrap/>
            <w:vAlign w:val="bottom"/>
            <w:hideMark/>
          </w:tcPr>
          <w:p w14:paraId="07A89113"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1,102.00</w:t>
            </w:r>
          </w:p>
        </w:tc>
        <w:tc>
          <w:tcPr>
            <w:tcW w:w="0" w:type="auto"/>
            <w:tcBorders>
              <w:top w:val="single" w:sz="4" w:space="0" w:color="auto"/>
              <w:left w:val="nil"/>
              <w:bottom w:val="nil"/>
              <w:right w:val="single" w:sz="4" w:space="0" w:color="auto"/>
            </w:tcBorders>
            <w:noWrap/>
            <w:vAlign w:val="bottom"/>
            <w:hideMark/>
          </w:tcPr>
          <w:p w14:paraId="68D22EA9"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1,151.49</w:t>
            </w:r>
          </w:p>
        </w:tc>
        <w:tc>
          <w:tcPr>
            <w:tcW w:w="0" w:type="auto"/>
            <w:tcBorders>
              <w:top w:val="single" w:sz="4" w:space="0" w:color="auto"/>
              <w:left w:val="nil"/>
              <w:bottom w:val="nil"/>
              <w:right w:val="single" w:sz="4" w:space="0" w:color="auto"/>
            </w:tcBorders>
            <w:noWrap/>
            <w:vAlign w:val="bottom"/>
            <w:hideMark/>
          </w:tcPr>
          <w:p w14:paraId="62550267"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-49.49</w:t>
            </w:r>
          </w:p>
        </w:tc>
      </w:tr>
      <w:tr w:rsidR="00A9584C" w:rsidRPr="00A9584C" w14:paraId="7FF6E164" w14:textId="77777777" w:rsidTr="00A9584C">
        <w:trPr>
          <w:trHeight w:val="315"/>
        </w:trPr>
        <w:tc>
          <w:tcPr>
            <w:tcW w:w="0" w:type="auto"/>
            <w:tcBorders>
              <w:top w:val="single" w:sz="4" w:space="0" w:color="auto"/>
              <w:left w:val="nil"/>
              <w:bottom w:val="nil"/>
              <w:right w:val="single" w:sz="4" w:space="0" w:color="auto"/>
            </w:tcBorders>
            <w:noWrap/>
            <w:vAlign w:val="bottom"/>
            <w:hideMark/>
          </w:tcPr>
          <w:p w14:paraId="21EE89A4"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WG - LAEG Equity Non-Teaching</w:t>
            </w:r>
          </w:p>
        </w:tc>
        <w:tc>
          <w:tcPr>
            <w:tcW w:w="0" w:type="auto"/>
            <w:tcBorders>
              <w:top w:val="single" w:sz="4" w:space="0" w:color="auto"/>
              <w:left w:val="nil"/>
              <w:bottom w:val="nil"/>
              <w:right w:val="single" w:sz="4" w:space="0" w:color="auto"/>
            </w:tcBorders>
            <w:noWrap/>
            <w:vAlign w:val="bottom"/>
            <w:hideMark/>
          </w:tcPr>
          <w:p w14:paraId="57230C94"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336,279.00</w:t>
            </w:r>
          </w:p>
        </w:tc>
        <w:tc>
          <w:tcPr>
            <w:tcW w:w="0" w:type="auto"/>
            <w:tcBorders>
              <w:top w:val="single" w:sz="4" w:space="0" w:color="auto"/>
              <w:left w:val="nil"/>
              <w:bottom w:val="nil"/>
              <w:right w:val="single" w:sz="4" w:space="0" w:color="auto"/>
            </w:tcBorders>
            <w:noWrap/>
            <w:vAlign w:val="bottom"/>
            <w:hideMark/>
          </w:tcPr>
          <w:p w14:paraId="76A6737D"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335,344.33</w:t>
            </w:r>
          </w:p>
        </w:tc>
        <w:tc>
          <w:tcPr>
            <w:tcW w:w="0" w:type="auto"/>
            <w:tcBorders>
              <w:top w:val="single" w:sz="4" w:space="0" w:color="auto"/>
              <w:left w:val="nil"/>
              <w:bottom w:val="nil"/>
              <w:right w:val="single" w:sz="4" w:space="0" w:color="auto"/>
            </w:tcBorders>
            <w:noWrap/>
            <w:vAlign w:val="bottom"/>
            <w:hideMark/>
          </w:tcPr>
          <w:p w14:paraId="6AA96790"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934.67</w:t>
            </w:r>
          </w:p>
        </w:tc>
      </w:tr>
      <w:tr w:rsidR="00A9584C" w:rsidRPr="00A9584C" w14:paraId="167CD8E2" w14:textId="77777777" w:rsidTr="00A9584C">
        <w:trPr>
          <w:trHeight w:val="315"/>
        </w:trPr>
        <w:tc>
          <w:tcPr>
            <w:tcW w:w="0" w:type="auto"/>
            <w:tcBorders>
              <w:top w:val="single" w:sz="4" w:space="0" w:color="auto"/>
              <w:left w:val="nil"/>
              <w:bottom w:val="nil"/>
              <w:right w:val="single" w:sz="4" w:space="0" w:color="auto"/>
            </w:tcBorders>
            <w:noWrap/>
            <w:vAlign w:val="bottom"/>
            <w:hideMark/>
          </w:tcPr>
          <w:p w14:paraId="784FF645"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WG - LAEG Reform Non-Teaching</w:t>
            </w:r>
          </w:p>
        </w:tc>
        <w:tc>
          <w:tcPr>
            <w:tcW w:w="0" w:type="auto"/>
            <w:tcBorders>
              <w:top w:val="single" w:sz="4" w:space="0" w:color="auto"/>
              <w:left w:val="nil"/>
              <w:bottom w:val="nil"/>
              <w:right w:val="single" w:sz="4" w:space="0" w:color="auto"/>
            </w:tcBorders>
            <w:noWrap/>
            <w:vAlign w:val="bottom"/>
            <w:hideMark/>
          </w:tcPr>
          <w:p w14:paraId="2EA7B366"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32,372.00</w:t>
            </w:r>
          </w:p>
        </w:tc>
        <w:tc>
          <w:tcPr>
            <w:tcW w:w="0" w:type="auto"/>
            <w:tcBorders>
              <w:top w:val="single" w:sz="4" w:space="0" w:color="auto"/>
              <w:left w:val="nil"/>
              <w:bottom w:val="nil"/>
              <w:right w:val="single" w:sz="4" w:space="0" w:color="auto"/>
            </w:tcBorders>
            <w:noWrap/>
            <w:vAlign w:val="bottom"/>
            <w:hideMark/>
          </w:tcPr>
          <w:p w14:paraId="729A0CF8"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32,079.38</w:t>
            </w:r>
          </w:p>
        </w:tc>
        <w:tc>
          <w:tcPr>
            <w:tcW w:w="0" w:type="auto"/>
            <w:tcBorders>
              <w:top w:val="single" w:sz="4" w:space="0" w:color="auto"/>
              <w:left w:val="nil"/>
              <w:bottom w:val="nil"/>
              <w:right w:val="single" w:sz="4" w:space="0" w:color="auto"/>
            </w:tcBorders>
            <w:noWrap/>
            <w:vAlign w:val="bottom"/>
            <w:hideMark/>
          </w:tcPr>
          <w:p w14:paraId="1AF079C9"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292.62</w:t>
            </w:r>
          </w:p>
        </w:tc>
      </w:tr>
      <w:tr w:rsidR="00A9584C" w:rsidRPr="00A9584C" w14:paraId="6256BA57" w14:textId="77777777" w:rsidTr="00A9584C">
        <w:trPr>
          <w:trHeight w:val="315"/>
        </w:trPr>
        <w:tc>
          <w:tcPr>
            <w:tcW w:w="0" w:type="auto"/>
            <w:tcBorders>
              <w:top w:val="single" w:sz="4" w:space="0" w:color="auto"/>
              <w:left w:val="nil"/>
              <w:bottom w:val="nil"/>
              <w:right w:val="single" w:sz="4" w:space="0" w:color="auto"/>
            </w:tcBorders>
            <w:noWrap/>
            <w:vAlign w:val="bottom"/>
            <w:hideMark/>
          </w:tcPr>
          <w:p w14:paraId="70FFE92D"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Summer activities grant pay</w:t>
            </w:r>
          </w:p>
        </w:tc>
        <w:tc>
          <w:tcPr>
            <w:tcW w:w="0" w:type="auto"/>
            <w:tcBorders>
              <w:top w:val="single" w:sz="4" w:space="0" w:color="auto"/>
              <w:left w:val="nil"/>
              <w:bottom w:val="nil"/>
              <w:right w:val="single" w:sz="4" w:space="0" w:color="auto"/>
            </w:tcBorders>
            <w:noWrap/>
            <w:vAlign w:val="bottom"/>
            <w:hideMark/>
          </w:tcPr>
          <w:p w14:paraId="24A155EA"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0.00</w:t>
            </w:r>
          </w:p>
        </w:tc>
        <w:tc>
          <w:tcPr>
            <w:tcW w:w="0" w:type="auto"/>
            <w:tcBorders>
              <w:top w:val="single" w:sz="4" w:space="0" w:color="auto"/>
              <w:left w:val="nil"/>
              <w:bottom w:val="nil"/>
              <w:right w:val="single" w:sz="4" w:space="0" w:color="auto"/>
            </w:tcBorders>
            <w:noWrap/>
            <w:vAlign w:val="bottom"/>
            <w:hideMark/>
          </w:tcPr>
          <w:p w14:paraId="5C69C181"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14,747.85</w:t>
            </w:r>
          </w:p>
        </w:tc>
        <w:tc>
          <w:tcPr>
            <w:tcW w:w="0" w:type="auto"/>
            <w:tcBorders>
              <w:top w:val="single" w:sz="4" w:space="0" w:color="auto"/>
              <w:left w:val="nil"/>
              <w:bottom w:val="nil"/>
              <w:right w:val="single" w:sz="4" w:space="0" w:color="auto"/>
            </w:tcBorders>
            <w:noWrap/>
            <w:vAlign w:val="bottom"/>
            <w:hideMark/>
          </w:tcPr>
          <w:p w14:paraId="60316759"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-14,747.85</w:t>
            </w:r>
          </w:p>
        </w:tc>
      </w:tr>
      <w:tr w:rsidR="00A9584C" w:rsidRPr="00A9584C" w14:paraId="4B5A059B" w14:textId="77777777" w:rsidTr="00A9584C">
        <w:trPr>
          <w:trHeight w:val="315"/>
        </w:trPr>
        <w:tc>
          <w:tcPr>
            <w:tcW w:w="0" w:type="auto"/>
            <w:tcBorders>
              <w:top w:val="single" w:sz="4" w:space="0" w:color="auto"/>
              <w:left w:val="nil"/>
              <w:bottom w:val="nil"/>
              <w:right w:val="single" w:sz="4" w:space="0" w:color="auto"/>
            </w:tcBorders>
            <w:noWrap/>
            <w:vAlign w:val="bottom"/>
            <w:hideMark/>
          </w:tcPr>
          <w:p w14:paraId="6FF9F6F1"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SPF Walking Bus</w:t>
            </w:r>
          </w:p>
        </w:tc>
        <w:tc>
          <w:tcPr>
            <w:tcW w:w="0" w:type="auto"/>
            <w:tcBorders>
              <w:top w:val="single" w:sz="4" w:space="0" w:color="auto"/>
              <w:left w:val="nil"/>
              <w:bottom w:val="nil"/>
              <w:right w:val="single" w:sz="4" w:space="0" w:color="auto"/>
            </w:tcBorders>
            <w:noWrap/>
            <w:vAlign w:val="bottom"/>
            <w:hideMark/>
          </w:tcPr>
          <w:p w14:paraId="638374DC"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0.00</w:t>
            </w:r>
          </w:p>
        </w:tc>
        <w:tc>
          <w:tcPr>
            <w:tcW w:w="0" w:type="auto"/>
            <w:tcBorders>
              <w:top w:val="single" w:sz="4" w:space="0" w:color="auto"/>
              <w:left w:val="nil"/>
              <w:bottom w:val="nil"/>
              <w:right w:val="single" w:sz="4" w:space="0" w:color="auto"/>
            </w:tcBorders>
            <w:noWrap/>
            <w:vAlign w:val="bottom"/>
            <w:hideMark/>
          </w:tcPr>
          <w:p w14:paraId="4526F8C2"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6,488.55</w:t>
            </w:r>
          </w:p>
        </w:tc>
        <w:tc>
          <w:tcPr>
            <w:tcW w:w="0" w:type="auto"/>
            <w:tcBorders>
              <w:top w:val="single" w:sz="4" w:space="0" w:color="auto"/>
              <w:left w:val="nil"/>
              <w:bottom w:val="nil"/>
              <w:right w:val="single" w:sz="4" w:space="0" w:color="auto"/>
            </w:tcBorders>
            <w:noWrap/>
            <w:vAlign w:val="bottom"/>
            <w:hideMark/>
          </w:tcPr>
          <w:p w14:paraId="03220658"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-6,488.55</w:t>
            </w:r>
          </w:p>
        </w:tc>
      </w:tr>
      <w:tr w:rsidR="00A9584C" w:rsidRPr="00A9584C" w14:paraId="0CFEB59F" w14:textId="77777777" w:rsidTr="00A9584C">
        <w:trPr>
          <w:trHeight w:val="315"/>
        </w:trPr>
        <w:tc>
          <w:tcPr>
            <w:tcW w:w="0" w:type="auto"/>
            <w:tcBorders>
              <w:top w:val="single" w:sz="4" w:space="0" w:color="auto"/>
              <w:left w:val="nil"/>
              <w:bottom w:val="nil"/>
              <w:right w:val="single" w:sz="4" w:space="0" w:color="auto"/>
            </w:tcBorders>
            <w:noWrap/>
            <w:vAlign w:val="bottom"/>
            <w:hideMark/>
          </w:tcPr>
          <w:p w14:paraId="5770B693"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Relief Staff</w:t>
            </w:r>
          </w:p>
        </w:tc>
        <w:tc>
          <w:tcPr>
            <w:tcW w:w="0" w:type="auto"/>
            <w:tcBorders>
              <w:top w:val="single" w:sz="4" w:space="0" w:color="auto"/>
              <w:left w:val="nil"/>
              <w:bottom w:val="nil"/>
              <w:right w:val="single" w:sz="4" w:space="0" w:color="auto"/>
            </w:tcBorders>
            <w:noWrap/>
            <w:vAlign w:val="bottom"/>
            <w:hideMark/>
          </w:tcPr>
          <w:p w14:paraId="1A190A42"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0.00</w:t>
            </w:r>
          </w:p>
        </w:tc>
        <w:tc>
          <w:tcPr>
            <w:tcW w:w="0" w:type="auto"/>
            <w:tcBorders>
              <w:top w:val="single" w:sz="4" w:space="0" w:color="auto"/>
              <w:left w:val="nil"/>
              <w:bottom w:val="nil"/>
              <w:right w:val="single" w:sz="4" w:space="0" w:color="auto"/>
            </w:tcBorders>
            <w:noWrap/>
            <w:vAlign w:val="bottom"/>
            <w:hideMark/>
          </w:tcPr>
          <w:p w14:paraId="4DAB4C2F"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-288.00</w:t>
            </w:r>
          </w:p>
        </w:tc>
        <w:tc>
          <w:tcPr>
            <w:tcW w:w="0" w:type="auto"/>
            <w:tcBorders>
              <w:top w:val="single" w:sz="4" w:space="0" w:color="auto"/>
              <w:left w:val="nil"/>
              <w:bottom w:val="nil"/>
              <w:right w:val="single" w:sz="4" w:space="0" w:color="auto"/>
            </w:tcBorders>
            <w:noWrap/>
            <w:vAlign w:val="bottom"/>
            <w:hideMark/>
          </w:tcPr>
          <w:p w14:paraId="3F96887B"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288.00</w:t>
            </w:r>
          </w:p>
        </w:tc>
      </w:tr>
      <w:tr w:rsidR="00A9584C" w:rsidRPr="00A9584C" w14:paraId="15EE6670" w14:textId="77777777" w:rsidTr="00A9584C">
        <w:trPr>
          <w:trHeight w:val="315"/>
        </w:trPr>
        <w:tc>
          <w:tcPr>
            <w:tcW w:w="0" w:type="auto"/>
            <w:tcBorders>
              <w:top w:val="single" w:sz="4" w:space="0" w:color="auto"/>
              <w:left w:val="nil"/>
              <w:bottom w:val="nil"/>
              <w:right w:val="single" w:sz="4" w:space="0" w:color="auto"/>
            </w:tcBorders>
            <w:noWrap/>
            <w:vAlign w:val="bottom"/>
            <w:hideMark/>
          </w:tcPr>
          <w:p w14:paraId="2B058EB3"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Breakfast Club Assistant</w:t>
            </w:r>
          </w:p>
        </w:tc>
        <w:tc>
          <w:tcPr>
            <w:tcW w:w="0" w:type="auto"/>
            <w:tcBorders>
              <w:top w:val="single" w:sz="4" w:space="0" w:color="auto"/>
              <w:left w:val="nil"/>
              <w:bottom w:val="nil"/>
              <w:right w:val="single" w:sz="4" w:space="0" w:color="auto"/>
            </w:tcBorders>
            <w:noWrap/>
            <w:vAlign w:val="bottom"/>
            <w:hideMark/>
          </w:tcPr>
          <w:p w14:paraId="0F402FD6"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17,104.00</w:t>
            </w:r>
          </w:p>
        </w:tc>
        <w:tc>
          <w:tcPr>
            <w:tcW w:w="0" w:type="auto"/>
            <w:tcBorders>
              <w:top w:val="single" w:sz="4" w:space="0" w:color="auto"/>
              <w:left w:val="nil"/>
              <w:bottom w:val="nil"/>
              <w:right w:val="single" w:sz="4" w:space="0" w:color="auto"/>
            </w:tcBorders>
            <w:noWrap/>
            <w:vAlign w:val="bottom"/>
            <w:hideMark/>
          </w:tcPr>
          <w:p w14:paraId="2C77F12C"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25,439.44</w:t>
            </w:r>
          </w:p>
        </w:tc>
        <w:tc>
          <w:tcPr>
            <w:tcW w:w="0" w:type="auto"/>
            <w:tcBorders>
              <w:top w:val="single" w:sz="4" w:space="0" w:color="auto"/>
              <w:left w:val="nil"/>
              <w:bottom w:val="nil"/>
              <w:right w:val="single" w:sz="4" w:space="0" w:color="auto"/>
            </w:tcBorders>
            <w:noWrap/>
            <w:vAlign w:val="bottom"/>
            <w:hideMark/>
          </w:tcPr>
          <w:p w14:paraId="106BE2F4"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-8,335.44</w:t>
            </w:r>
          </w:p>
        </w:tc>
      </w:tr>
      <w:tr w:rsidR="00A9584C" w:rsidRPr="00A9584C" w14:paraId="7C61557D" w14:textId="77777777" w:rsidTr="00A9584C">
        <w:trPr>
          <w:trHeight w:val="315"/>
        </w:trPr>
        <w:tc>
          <w:tcPr>
            <w:tcW w:w="0" w:type="auto"/>
            <w:tcBorders>
              <w:top w:val="single" w:sz="4" w:space="0" w:color="auto"/>
              <w:left w:val="nil"/>
              <w:bottom w:val="nil"/>
              <w:right w:val="single" w:sz="4" w:space="0" w:color="auto"/>
            </w:tcBorders>
            <w:noWrap/>
            <w:vAlign w:val="bottom"/>
            <w:hideMark/>
          </w:tcPr>
          <w:p w14:paraId="223BCEFB"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Admin.&amp; Clerical General</w:t>
            </w:r>
          </w:p>
        </w:tc>
        <w:tc>
          <w:tcPr>
            <w:tcW w:w="0" w:type="auto"/>
            <w:tcBorders>
              <w:top w:val="single" w:sz="4" w:space="0" w:color="auto"/>
              <w:left w:val="nil"/>
              <w:bottom w:val="nil"/>
              <w:right w:val="single" w:sz="4" w:space="0" w:color="auto"/>
            </w:tcBorders>
            <w:noWrap/>
            <w:vAlign w:val="bottom"/>
            <w:hideMark/>
          </w:tcPr>
          <w:p w14:paraId="6B804A66"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82,792.00</w:t>
            </w:r>
          </w:p>
        </w:tc>
        <w:tc>
          <w:tcPr>
            <w:tcW w:w="0" w:type="auto"/>
            <w:tcBorders>
              <w:top w:val="single" w:sz="4" w:space="0" w:color="auto"/>
              <w:left w:val="nil"/>
              <w:bottom w:val="nil"/>
              <w:right w:val="single" w:sz="4" w:space="0" w:color="auto"/>
            </w:tcBorders>
            <w:noWrap/>
            <w:vAlign w:val="bottom"/>
            <w:hideMark/>
          </w:tcPr>
          <w:p w14:paraId="33B31561"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85,594.13</w:t>
            </w:r>
          </w:p>
        </w:tc>
        <w:tc>
          <w:tcPr>
            <w:tcW w:w="0" w:type="auto"/>
            <w:tcBorders>
              <w:top w:val="single" w:sz="4" w:space="0" w:color="auto"/>
              <w:left w:val="nil"/>
              <w:bottom w:val="nil"/>
              <w:right w:val="single" w:sz="4" w:space="0" w:color="auto"/>
            </w:tcBorders>
            <w:noWrap/>
            <w:vAlign w:val="bottom"/>
            <w:hideMark/>
          </w:tcPr>
          <w:p w14:paraId="7847FA7C"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-2,802.13</w:t>
            </w:r>
          </w:p>
        </w:tc>
      </w:tr>
      <w:tr w:rsidR="00A9584C" w:rsidRPr="00A9584C" w14:paraId="65958911" w14:textId="77777777" w:rsidTr="00A9584C">
        <w:trPr>
          <w:trHeight w:val="315"/>
        </w:trPr>
        <w:tc>
          <w:tcPr>
            <w:tcW w:w="0" w:type="auto"/>
            <w:tcBorders>
              <w:top w:val="single" w:sz="4" w:space="0" w:color="auto"/>
              <w:left w:val="nil"/>
              <w:bottom w:val="nil"/>
              <w:right w:val="single" w:sz="4" w:space="0" w:color="auto"/>
            </w:tcBorders>
            <w:noWrap/>
            <w:vAlign w:val="bottom"/>
            <w:hideMark/>
          </w:tcPr>
          <w:p w14:paraId="757BEAA1"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Cleaners</w:t>
            </w:r>
          </w:p>
        </w:tc>
        <w:tc>
          <w:tcPr>
            <w:tcW w:w="0" w:type="auto"/>
            <w:tcBorders>
              <w:top w:val="single" w:sz="4" w:space="0" w:color="auto"/>
              <w:left w:val="nil"/>
              <w:bottom w:val="nil"/>
              <w:right w:val="single" w:sz="4" w:space="0" w:color="auto"/>
            </w:tcBorders>
            <w:noWrap/>
            <w:vAlign w:val="bottom"/>
            <w:hideMark/>
          </w:tcPr>
          <w:p w14:paraId="2DE51042"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70,827.00</w:t>
            </w:r>
          </w:p>
        </w:tc>
        <w:tc>
          <w:tcPr>
            <w:tcW w:w="0" w:type="auto"/>
            <w:tcBorders>
              <w:top w:val="single" w:sz="4" w:space="0" w:color="auto"/>
              <w:left w:val="nil"/>
              <w:bottom w:val="nil"/>
              <w:right w:val="single" w:sz="4" w:space="0" w:color="auto"/>
            </w:tcBorders>
            <w:noWrap/>
            <w:vAlign w:val="bottom"/>
            <w:hideMark/>
          </w:tcPr>
          <w:p w14:paraId="47AD91DD"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69,991.32</w:t>
            </w:r>
          </w:p>
        </w:tc>
        <w:tc>
          <w:tcPr>
            <w:tcW w:w="0" w:type="auto"/>
            <w:tcBorders>
              <w:top w:val="single" w:sz="4" w:space="0" w:color="auto"/>
              <w:left w:val="nil"/>
              <w:bottom w:val="nil"/>
              <w:right w:val="single" w:sz="4" w:space="0" w:color="auto"/>
            </w:tcBorders>
            <w:noWrap/>
            <w:vAlign w:val="bottom"/>
            <w:hideMark/>
          </w:tcPr>
          <w:p w14:paraId="68C1959D"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835.68</w:t>
            </w:r>
          </w:p>
        </w:tc>
      </w:tr>
      <w:tr w:rsidR="00A9584C" w:rsidRPr="00A9584C" w14:paraId="5E01A8E0" w14:textId="77777777" w:rsidTr="00A9584C">
        <w:trPr>
          <w:trHeight w:val="315"/>
        </w:trPr>
        <w:tc>
          <w:tcPr>
            <w:tcW w:w="0" w:type="auto"/>
            <w:tcBorders>
              <w:top w:val="single" w:sz="4" w:space="0" w:color="auto"/>
              <w:left w:val="nil"/>
              <w:bottom w:val="nil"/>
              <w:right w:val="single" w:sz="4" w:space="0" w:color="auto"/>
            </w:tcBorders>
            <w:noWrap/>
            <w:vAlign w:val="bottom"/>
            <w:hideMark/>
          </w:tcPr>
          <w:p w14:paraId="00BEC867"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WG - LAEG School Standards Non-Teaching</w:t>
            </w:r>
          </w:p>
        </w:tc>
        <w:tc>
          <w:tcPr>
            <w:tcW w:w="0" w:type="auto"/>
            <w:tcBorders>
              <w:top w:val="single" w:sz="4" w:space="0" w:color="auto"/>
              <w:left w:val="nil"/>
              <w:bottom w:val="nil"/>
              <w:right w:val="single" w:sz="4" w:space="0" w:color="auto"/>
            </w:tcBorders>
            <w:noWrap/>
            <w:vAlign w:val="bottom"/>
            <w:hideMark/>
          </w:tcPr>
          <w:p w14:paraId="321AC5F3"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295,760.00</w:t>
            </w:r>
          </w:p>
        </w:tc>
        <w:tc>
          <w:tcPr>
            <w:tcW w:w="0" w:type="auto"/>
            <w:tcBorders>
              <w:top w:val="single" w:sz="4" w:space="0" w:color="auto"/>
              <w:left w:val="nil"/>
              <w:bottom w:val="nil"/>
              <w:right w:val="single" w:sz="4" w:space="0" w:color="auto"/>
            </w:tcBorders>
            <w:noWrap/>
            <w:vAlign w:val="bottom"/>
            <w:hideMark/>
          </w:tcPr>
          <w:p w14:paraId="4828CD66"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294,466.21</w:t>
            </w:r>
          </w:p>
        </w:tc>
        <w:tc>
          <w:tcPr>
            <w:tcW w:w="0" w:type="auto"/>
            <w:tcBorders>
              <w:top w:val="single" w:sz="4" w:space="0" w:color="auto"/>
              <w:left w:val="nil"/>
              <w:bottom w:val="nil"/>
              <w:right w:val="single" w:sz="4" w:space="0" w:color="auto"/>
            </w:tcBorders>
            <w:noWrap/>
            <w:vAlign w:val="bottom"/>
            <w:hideMark/>
          </w:tcPr>
          <w:p w14:paraId="605CAA64"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1,293.79</w:t>
            </w:r>
          </w:p>
        </w:tc>
      </w:tr>
      <w:tr w:rsidR="00A9584C" w:rsidRPr="00A9584C" w14:paraId="48FF7FED" w14:textId="77777777" w:rsidTr="00A9584C">
        <w:trPr>
          <w:trHeight w:val="315"/>
        </w:trPr>
        <w:tc>
          <w:tcPr>
            <w:tcW w:w="0" w:type="auto"/>
            <w:tcBorders>
              <w:top w:val="single" w:sz="4" w:space="0" w:color="auto"/>
              <w:left w:val="nil"/>
              <w:bottom w:val="nil"/>
              <w:right w:val="single" w:sz="4" w:space="0" w:color="auto"/>
            </w:tcBorders>
            <w:noWrap/>
            <w:vAlign w:val="bottom"/>
            <w:hideMark/>
          </w:tcPr>
          <w:p w14:paraId="7B86C9B8"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Supply Teachers - Agency Staff</w:t>
            </w:r>
          </w:p>
        </w:tc>
        <w:tc>
          <w:tcPr>
            <w:tcW w:w="0" w:type="auto"/>
            <w:tcBorders>
              <w:top w:val="single" w:sz="4" w:space="0" w:color="auto"/>
              <w:left w:val="nil"/>
              <w:bottom w:val="nil"/>
              <w:right w:val="single" w:sz="4" w:space="0" w:color="auto"/>
            </w:tcBorders>
            <w:noWrap/>
            <w:vAlign w:val="bottom"/>
            <w:hideMark/>
          </w:tcPr>
          <w:p w14:paraId="7CF5969E"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0.00</w:t>
            </w:r>
          </w:p>
        </w:tc>
        <w:tc>
          <w:tcPr>
            <w:tcW w:w="0" w:type="auto"/>
            <w:tcBorders>
              <w:top w:val="single" w:sz="4" w:space="0" w:color="auto"/>
              <w:left w:val="nil"/>
              <w:bottom w:val="nil"/>
              <w:right w:val="single" w:sz="4" w:space="0" w:color="auto"/>
            </w:tcBorders>
            <w:noWrap/>
            <w:vAlign w:val="bottom"/>
            <w:hideMark/>
          </w:tcPr>
          <w:p w14:paraId="74A0387C"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8,818.22</w:t>
            </w:r>
          </w:p>
        </w:tc>
        <w:tc>
          <w:tcPr>
            <w:tcW w:w="0" w:type="auto"/>
            <w:tcBorders>
              <w:top w:val="single" w:sz="4" w:space="0" w:color="auto"/>
              <w:left w:val="nil"/>
              <w:bottom w:val="nil"/>
              <w:right w:val="single" w:sz="4" w:space="0" w:color="auto"/>
            </w:tcBorders>
            <w:noWrap/>
            <w:vAlign w:val="bottom"/>
            <w:hideMark/>
          </w:tcPr>
          <w:p w14:paraId="41A3EE73"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-8,818.22</w:t>
            </w:r>
          </w:p>
        </w:tc>
      </w:tr>
      <w:tr w:rsidR="00A9584C" w:rsidRPr="00A9584C" w14:paraId="238F2142" w14:textId="77777777" w:rsidTr="00A9584C">
        <w:trPr>
          <w:trHeight w:val="315"/>
        </w:trPr>
        <w:tc>
          <w:tcPr>
            <w:tcW w:w="0" w:type="auto"/>
            <w:tcBorders>
              <w:top w:val="single" w:sz="4" w:space="0" w:color="auto"/>
              <w:left w:val="nil"/>
              <w:bottom w:val="nil"/>
              <w:right w:val="single" w:sz="4" w:space="0" w:color="auto"/>
            </w:tcBorders>
            <w:noWrap/>
            <w:vAlign w:val="bottom"/>
            <w:hideMark/>
          </w:tcPr>
          <w:p w14:paraId="4702C29A"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LSA - Agency Staff</w:t>
            </w:r>
          </w:p>
        </w:tc>
        <w:tc>
          <w:tcPr>
            <w:tcW w:w="0" w:type="auto"/>
            <w:tcBorders>
              <w:top w:val="single" w:sz="4" w:space="0" w:color="auto"/>
              <w:left w:val="nil"/>
              <w:bottom w:val="nil"/>
              <w:right w:val="single" w:sz="4" w:space="0" w:color="auto"/>
            </w:tcBorders>
            <w:noWrap/>
            <w:vAlign w:val="bottom"/>
            <w:hideMark/>
          </w:tcPr>
          <w:p w14:paraId="4FF07618"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0.00</w:t>
            </w:r>
          </w:p>
        </w:tc>
        <w:tc>
          <w:tcPr>
            <w:tcW w:w="0" w:type="auto"/>
            <w:tcBorders>
              <w:top w:val="single" w:sz="4" w:space="0" w:color="auto"/>
              <w:left w:val="nil"/>
              <w:bottom w:val="nil"/>
              <w:right w:val="single" w:sz="4" w:space="0" w:color="auto"/>
            </w:tcBorders>
            <w:noWrap/>
            <w:vAlign w:val="bottom"/>
            <w:hideMark/>
          </w:tcPr>
          <w:p w14:paraId="56EF62FD"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135.17</w:t>
            </w:r>
          </w:p>
        </w:tc>
        <w:tc>
          <w:tcPr>
            <w:tcW w:w="0" w:type="auto"/>
            <w:tcBorders>
              <w:top w:val="single" w:sz="4" w:space="0" w:color="auto"/>
              <w:left w:val="nil"/>
              <w:bottom w:val="nil"/>
              <w:right w:val="single" w:sz="4" w:space="0" w:color="auto"/>
            </w:tcBorders>
            <w:noWrap/>
            <w:vAlign w:val="bottom"/>
            <w:hideMark/>
          </w:tcPr>
          <w:p w14:paraId="38B56FCF"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-135.17</w:t>
            </w:r>
          </w:p>
        </w:tc>
      </w:tr>
      <w:tr w:rsidR="00A9584C" w:rsidRPr="00A9584C" w14:paraId="0B3D0F5A" w14:textId="77777777" w:rsidTr="00A9584C">
        <w:trPr>
          <w:trHeight w:val="315"/>
        </w:trPr>
        <w:tc>
          <w:tcPr>
            <w:tcW w:w="0" w:type="auto"/>
            <w:tcBorders>
              <w:top w:val="single" w:sz="4" w:space="0" w:color="auto"/>
              <w:left w:val="nil"/>
              <w:bottom w:val="nil"/>
              <w:right w:val="single" w:sz="4" w:space="0" w:color="auto"/>
            </w:tcBorders>
            <w:noWrap/>
            <w:vAlign w:val="bottom"/>
            <w:hideMark/>
          </w:tcPr>
          <w:p w14:paraId="24FE2C3A"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Summer activities grant agency</w:t>
            </w:r>
          </w:p>
        </w:tc>
        <w:tc>
          <w:tcPr>
            <w:tcW w:w="0" w:type="auto"/>
            <w:tcBorders>
              <w:top w:val="single" w:sz="4" w:space="0" w:color="auto"/>
              <w:left w:val="nil"/>
              <w:bottom w:val="nil"/>
              <w:right w:val="single" w:sz="4" w:space="0" w:color="auto"/>
            </w:tcBorders>
            <w:noWrap/>
            <w:vAlign w:val="bottom"/>
            <w:hideMark/>
          </w:tcPr>
          <w:p w14:paraId="45F360EC"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0.00</w:t>
            </w:r>
          </w:p>
        </w:tc>
        <w:tc>
          <w:tcPr>
            <w:tcW w:w="0" w:type="auto"/>
            <w:tcBorders>
              <w:top w:val="single" w:sz="4" w:space="0" w:color="auto"/>
              <w:left w:val="nil"/>
              <w:bottom w:val="nil"/>
              <w:right w:val="single" w:sz="4" w:space="0" w:color="auto"/>
            </w:tcBorders>
            <w:noWrap/>
            <w:vAlign w:val="bottom"/>
            <w:hideMark/>
          </w:tcPr>
          <w:p w14:paraId="24DA0BE3"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610.44</w:t>
            </w:r>
          </w:p>
        </w:tc>
        <w:tc>
          <w:tcPr>
            <w:tcW w:w="0" w:type="auto"/>
            <w:tcBorders>
              <w:top w:val="single" w:sz="4" w:space="0" w:color="auto"/>
              <w:left w:val="nil"/>
              <w:bottom w:val="nil"/>
              <w:right w:val="single" w:sz="4" w:space="0" w:color="auto"/>
            </w:tcBorders>
            <w:noWrap/>
            <w:vAlign w:val="bottom"/>
            <w:hideMark/>
          </w:tcPr>
          <w:p w14:paraId="5C06C83F"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-610.44</w:t>
            </w:r>
          </w:p>
        </w:tc>
      </w:tr>
      <w:tr w:rsidR="00A9584C" w:rsidRPr="00A9584C" w14:paraId="6E3AA413" w14:textId="77777777" w:rsidTr="00A9584C">
        <w:trPr>
          <w:trHeight w:val="315"/>
        </w:trPr>
        <w:tc>
          <w:tcPr>
            <w:tcW w:w="0" w:type="auto"/>
            <w:tcBorders>
              <w:top w:val="single" w:sz="4" w:space="0" w:color="auto"/>
              <w:left w:val="nil"/>
              <w:bottom w:val="nil"/>
              <w:right w:val="single" w:sz="4" w:space="0" w:color="auto"/>
            </w:tcBorders>
            <w:noWrap/>
            <w:vAlign w:val="bottom"/>
            <w:hideMark/>
          </w:tcPr>
          <w:p w14:paraId="7D91B646"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Professional Fees (Staff)</w:t>
            </w:r>
          </w:p>
        </w:tc>
        <w:tc>
          <w:tcPr>
            <w:tcW w:w="0" w:type="auto"/>
            <w:tcBorders>
              <w:top w:val="single" w:sz="4" w:space="0" w:color="auto"/>
              <w:left w:val="nil"/>
              <w:bottom w:val="nil"/>
              <w:right w:val="single" w:sz="4" w:space="0" w:color="auto"/>
            </w:tcBorders>
            <w:noWrap/>
            <w:vAlign w:val="bottom"/>
            <w:hideMark/>
          </w:tcPr>
          <w:p w14:paraId="5A0A9171"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0.00</w:t>
            </w:r>
          </w:p>
        </w:tc>
        <w:tc>
          <w:tcPr>
            <w:tcW w:w="0" w:type="auto"/>
            <w:tcBorders>
              <w:top w:val="single" w:sz="4" w:space="0" w:color="auto"/>
              <w:left w:val="nil"/>
              <w:bottom w:val="nil"/>
              <w:right w:val="single" w:sz="4" w:space="0" w:color="auto"/>
            </w:tcBorders>
            <w:noWrap/>
            <w:vAlign w:val="bottom"/>
            <w:hideMark/>
          </w:tcPr>
          <w:p w14:paraId="627A792F"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36.00</w:t>
            </w:r>
          </w:p>
        </w:tc>
        <w:tc>
          <w:tcPr>
            <w:tcW w:w="0" w:type="auto"/>
            <w:tcBorders>
              <w:top w:val="single" w:sz="4" w:space="0" w:color="auto"/>
              <w:left w:val="nil"/>
              <w:bottom w:val="nil"/>
              <w:right w:val="single" w:sz="4" w:space="0" w:color="auto"/>
            </w:tcBorders>
            <w:noWrap/>
            <w:vAlign w:val="bottom"/>
            <w:hideMark/>
          </w:tcPr>
          <w:p w14:paraId="0F87F7D0"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-36.00</w:t>
            </w:r>
          </w:p>
        </w:tc>
      </w:tr>
      <w:tr w:rsidR="00A9584C" w:rsidRPr="00A9584C" w14:paraId="77D03A80" w14:textId="77777777" w:rsidTr="00A9584C">
        <w:trPr>
          <w:trHeight w:val="315"/>
        </w:trPr>
        <w:tc>
          <w:tcPr>
            <w:tcW w:w="0" w:type="auto"/>
            <w:tcBorders>
              <w:top w:val="single" w:sz="4" w:space="0" w:color="auto"/>
              <w:left w:val="nil"/>
              <w:bottom w:val="nil"/>
              <w:right w:val="single" w:sz="4" w:space="0" w:color="auto"/>
            </w:tcBorders>
            <w:noWrap/>
            <w:vAlign w:val="bottom"/>
            <w:hideMark/>
          </w:tcPr>
          <w:p w14:paraId="150EEDCE"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Apprenticeship Levy</w:t>
            </w:r>
          </w:p>
        </w:tc>
        <w:tc>
          <w:tcPr>
            <w:tcW w:w="0" w:type="auto"/>
            <w:tcBorders>
              <w:top w:val="single" w:sz="4" w:space="0" w:color="auto"/>
              <w:left w:val="nil"/>
              <w:bottom w:val="nil"/>
              <w:right w:val="single" w:sz="4" w:space="0" w:color="auto"/>
            </w:tcBorders>
            <w:noWrap/>
            <w:vAlign w:val="bottom"/>
            <w:hideMark/>
          </w:tcPr>
          <w:p w14:paraId="78C5A7C9"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0.00</w:t>
            </w:r>
          </w:p>
        </w:tc>
        <w:tc>
          <w:tcPr>
            <w:tcW w:w="0" w:type="auto"/>
            <w:tcBorders>
              <w:top w:val="single" w:sz="4" w:space="0" w:color="auto"/>
              <w:left w:val="nil"/>
              <w:bottom w:val="nil"/>
              <w:right w:val="single" w:sz="4" w:space="0" w:color="auto"/>
            </w:tcBorders>
            <w:noWrap/>
            <w:vAlign w:val="bottom"/>
            <w:hideMark/>
          </w:tcPr>
          <w:p w14:paraId="51C2D3D0"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502.02</w:t>
            </w:r>
          </w:p>
        </w:tc>
        <w:tc>
          <w:tcPr>
            <w:tcW w:w="0" w:type="auto"/>
            <w:tcBorders>
              <w:top w:val="single" w:sz="4" w:space="0" w:color="auto"/>
              <w:left w:val="nil"/>
              <w:bottom w:val="nil"/>
              <w:right w:val="single" w:sz="4" w:space="0" w:color="auto"/>
            </w:tcBorders>
            <w:noWrap/>
            <w:vAlign w:val="bottom"/>
            <w:hideMark/>
          </w:tcPr>
          <w:p w14:paraId="3A44ADE7"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-502.02</w:t>
            </w:r>
          </w:p>
        </w:tc>
      </w:tr>
      <w:tr w:rsidR="00A9584C" w:rsidRPr="00A9584C" w14:paraId="39F4D105" w14:textId="77777777" w:rsidTr="00A9584C">
        <w:trPr>
          <w:trHeight w:val="315"/>
        </w:trPr>
        <w:tc>
          <w:tcPr>
            <w:tcW w:w="0" w:type="auto"/>
            <w:tcBorders>
              <w:top w:val="single" w:sz="8" w:space="0" w:color="auto"/>
              <w:left w:val="nil"/>
              <w:bottom w:val="single" w:sz="8" w:space="0" w:color="auto"/>
              <w:right w:val="single" w:sz="4" w:space="0" w:color="auto"/>
            </w:tcBorders>
            <w:shd w:val="clear" w:color="000000" w:fill="FFFF00"/>
            <w:noWrap/>
            <w:vAlign w:val="bottom"/>
            <w:hideMark/>
          </w:tcPr>
          <w:p w14:paraId="6F09E198"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 </w:t>
            </w:r>
          </w:p>
        </w:tc>
        <w:tc>
          <w:tcPr>
            <w:tcW w:w="0" w:type="auto"/>
            <w:tcBorders>
              <w:top w:val="single" w:sz="8" w:space="0" w:color="auto"/>
              <w:left w:val="nil"/>
              <w:bottom w:val="single" w:sz="8" w:space="0" w:color="auto"/>
              <w:right w:val="single" w:sz="4" w:space="0" w:color="auto"/>
            </w:tcBorders>
            <w:shd w:val="clear" w:color="000000" w:fill="FFFF00"/>
            <w:noWrap/>
            <w:vAlign w:val="bottom"/>
            <w:hideMark/>
          </w:tcPr>
          <w:p w14:paraId="692074AF"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2,474,705.00</w:t>
            </w:r>
          </w:p>
        </w:tc>
        <w:tc>
          <w:tcPr>
            <w:tcW w:w="0" w:type="auto"/>
            <w:tcBorders>
              <w:top w:val="single" w:sz="8" w:space="0" w:color="auto"/>
              <w:left w:val="nil"/>
              <w:bottom w:val="single" w:sz="8" w:space="0" w:color="auto"/>
              <w:right w:val="single" w:sz="4" w:space="0" w:color="auto"/>
            </w:tcBorders>
            <w:shd w:val="clear" w:color="000000" w:fill="FFFF00"/>
            <w:noWrap/>
            <w:vAlign w:val="bottom"/>
            <w:hideMark/>
          </w:tcPr>
          <w:p w14:paraId="1D295024"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2,535,395.32</w:t>
            </w:r>
          </w:p>
        </w:tc>
        <w:tc>
          <w:tcPr>
            <w:tcW w:w="0" w:type="auto"/>
            <w:tcBorders>
              <w:top w:val="single" w:sz="8" w:space="0" w:color="auto"/>
              <w:left w:val="nil"/>
              <w:bottom w:val="single" w:sz="8" w:space="0" w:color="auto"/>
              <w:right w:val="single" w:sz="4" w:space="0" w:color="auto"/>
            </w:tcBorders>
            <w:shd w:val="clear" w:color="000000" w:fill="FFFF00"/>
            <w:noWrap/>
            <w:vAlign w:val="bottom"/>
            <w:hideMark/>
          </w:tcPr>
          <w:p w14:paraId="54F44480"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-60,690.32</w:t>
            </w:r>
          </w:p>
        </w:tc>
      </w:tr>
      <w:tr w:rsidR="00A9584C" w:rsidRPr="00A9584C" w14:paraId="17747682" w14:textId="77777777" w:rsidTr="00A9584C">
        <w:trPr>
          <w:trHeight w:val="300"/>
        </w:trPr>
        <w:tc>
          <w:tcPr>
            <w:tcW w:w="0" w:type="auto"/>
            <w:tcBorders>
              <w:top w:val="single" w:sz="4" w:space="0" w:color="auto"/>
              <w:left w:val="nil"/>
              <w:bottom w:val="nil"/>
              <w:right w:val="single" w:sz="4" w:space="0" w:color="auto"/>
            </w:tcBorders>
            <w:noWrap/>
            <w:vAlign w:val="bottom"/>
            <w:hideMark/>
          </w:tcPr>
          <w:p w14:paraId="69B2AFDD"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 </w:t>
            </w:r>
          </w:p>
        </w:tc>
        <w:tc>
          <w:tcPr>
            <w:tcW w:w="0" w:type="auto"/>
            <w:tcBorders>
              <w:top w:val="single" w:sz="4" w:space="0" w:color="auto"/>
              <w:left w:val="nil"/>
              <w:bottom w:val="nil"/>
              <w:right w:val="single" w:sz="4" w:space="0" w:color="auto"/>
            </w:tcBorders>
            <w:noWrap/>
            <w:vAlign w:val="bottom"/>
            <w:hideMark/>
          </w:tcPr>
          <w:p w14:paraId="0711982A"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 </w:t>
            </w:r>
          </w:p>
        </w:tc>
        <w:tc>
          <w:tcPr>
            <w:tcW w:w="0" w:type="auto"/>
            <w:tcBorders>
              <w:top w:val="single" w:sz="4" w:space="0" w:color="auto"/>
              <w:left w:val="nil"/>
              <w:bottom w:val="nil"/>
              <w:right w:val="single" w:sz="4" w:space="0" w:color="auto"/>
            </w:tcBorders>
            <w:noWrap/>
            <w:vAlign w:val="bottom"/>
            <w:hideMark/>
          </w:tcPr>
          <w:p w14:paraId="490745CB"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 </w:t>
            </w:r>
          </w:p>
        </w:tc>
        <w:tc>
          <w:tcPr>
            <w:tcW w:w="0" w:type="auto"/>
            <w:tcBorders>
              <w:top w:val="single" w:sz="4" w:space="0" w:color="auto"/>
              <w:left w:val="nil"/>
              <w:bottom w:val="nil"/>
              <w:right w:val="single" w:sz="4" w:space="0" w:color="auto"/>
            </w:tcBorders>
            <w:noWrap/>
            <w:vAlign w:val="bottom"/>
            <w:hideMark/>
          </w:tcPr>
          <w:p w14:paraId="370D61FA"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 </w:t>
            </w:r>
          </w:p>
        </w:tc>
      </w:tr>
      <w:tr w:rsidR="00A9584C" w:rsidRPr="00A9584C" w14:paraId="03D9094C" w14:textId="77777777" w:rsidTr="00A9584C">
        <w:trPr>
          <w:trHeight w:val="315"/>
        </w:trPr>
        <w:tc>
          <w:tcPr>
            <w:tcW w:w="0" w:type="auto"/>
            <w:tcBorders>
              <w:top w:val="single" w:sz="4" w:space="0" w:color="auto"/>
              <w:left w:val="nil"/>
              <w:bottom w:val="nil"/>
              <w:right w:val="single" w:sz="4" w:space="0" w:color="auto"/>
            </w:tcBorders>
            <w:noWrap/>
            <w:vAlign w:val="bottom"/>
            <w:hideMark/>
          </w:tcPr>
          <w:p w14:paraId="7ABA745E"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Repairs &amp; Maintenance - Internal Contracts</w:t>
            </w:r>
          </w:p>
        </w:tc>
        <w:tc>
          <w:tcPr>
            <w:tcW w:w="0" w:type="auto"/>
            <w:tcBorders>
              <w:top w:val="single" w:sz="4" w:space="0" w:color="auto"/>
              <w:left w:val="nil"/>
              <w:bottom w:val="nil"/>
              <w:right w:val="single" w:sz="4" w:space="0" w:color="auto"/>
            </w:tcBorders>
            <w:noWrap/>
            <w:vAlign w:val="bottom"/>
            <w:hideMark/>
          </w:tcPr>
          <w:p w14:paraId="5E0F3E05"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50,000.00</w:t>
            </w:r>
          </w:p>
        </w:tc>
        <w:tc>
          <w:tcPr>
            <w:tcW w:w="0" w:type="auto"/>
            <w:tcBorders>
              <w:top w:val="single" w:sz="4" w:space="0" w:color="auto"/>
              <w:left w:val="nil"/>
              <w:bottom w:val="nil"/>
              <w:right w:val="single" w:sz="4" w:space="0" w:color="auto"/>
            </w:tcBorders>
            <w:noWrap/>
            <w:vAlign w:val="bottom"/>
            <w:hideMark/>
          </w:tcPr>
          <w:p w14:paraId="09CB3A09"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53,759.47</w:t>
            </w:r>
          </w:p>
        </w:tc>
        <w:tc>
          <w:tcPr>
            <w:tcW w:w="0" w:type="auto"/>
            <w:tcBorders>
              <w:top w:val="single" w:sz="4" w:space="0" w:color="auto"/>
              <w:left w:val="nil"/>
              <w:bottom w:val="nil"/>
              <w:right w:val="single" w:sz="4" w:space="0" w:color="auto"/>
            </w:tcBorders>
            <w:noWrap/>
            <w:vAlign w:val="bottom"/>
            <w:hideMark/>
          </w:tcPr>
          <w:p w14:paraId="547E142E"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-3,759.47</w:t>
            </w:r>
          </w:p>
        </w:tc>
      </w:tr>
      <w:tr w:rsidR="00A9584C" w:rsidRPr="00A9584C" w14:paraId="6A59A050" w14:textId="77777777" w:rsidTr="00A9584C">
        <w:trPr>
          <w:trHeight w:val="315"/>
        </w:trPr>
        <w:tc>
          <w:tcPr>
            <w:tcW w:w="0" w:type="auto"/>
            <w:tcBorders>
              <w:top w:val="single" w:sz="4" w:space="0" w:color="auto"/>
              <w:left w:val="nil"/>
              <w:bottom w:val="nil"/>
              <w:right w:val="single" w:sz="4" w:space="0" w:color="auto"/>
            </w:tcBorders>
            <w:noWrap/>
            <w:vAlign w:val="bottom"/>
            <w:hideMark/>
          </w:tcPr>
          <w:p w14:paraId="7C7266A5"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Security Measures - Internal Contracts</w:t>
            </w:r>
          </w:p>
        </w:tc>
        <w:tc>
          <w:tcPr>
            <w:tcW w:w="0" w:type="auto"/>
            <w:tcBorders>
              <w:top w:val="single" w:sz="4" w:space="0" w:color="auto"/>
              <w:left w:val="nil"/>
              <w:bottom w:val="nil"/>
              <w:right w:val="single" w:sz="4" w:space="0" w:color="auto"/>
            </w:tcBorders>
            <w:noWrap/>
            <w:vAlign w:val="bottom"/>
            <w:hideMark/>
          </w:tcPr>
          <w:p w14:paraId="4BD8C00D"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179.00</w:t>
            </w:r>
          </w:p>
        </w:tc>
        <w:tc>
          <w:tcPr>
            <w:tcW w:w="0" w:type="auto"/>
            <w:tcBorders>
              <w:top w:val="single" w:sz="4" w:space="0" w:color="auto"/>
              <w:left w:val="nil"/>
              <w:bottom w:val="nil"/>
              <w:right w:val="single" w:sz="4" w:space="0" w:color="auto"/>
            </w:tcBorders>
            <w:noWrap/>
            <w:vAlign w:val="bottom"/>
            <w:hideMark/>
          </w:tcPr>
          <w:p w14:paraId="554C9328"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195.68</w:t>
            </w:r>
          </w:p>
        </w:tc>
        <w:tc>
          <w:tcPr>
            <w:tcW w:w="0" w:type="auto"/>
            <w:tcBorders>
              <w:top w:val="single" w:sz="4" w:space="0" w:color="auto"/>
              <w:left w:val="nil"/>
              <w:bottom w:val="nil"/>
              <w:right w:val="single" w:sz="4" w:space="0" w:color="auto"/>
            </w:tcBorders>
            <w:noWrap/>
            <w:vAlign w:val="bottom"/>
            <w:hideMark/>
          </w:tcPr>
          <w:p w14:paraId="75B6369A"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-16.68</w:t>
            </w:r>
          </w:p>
        </w:tc>
      </w:tr>
      <w:tr w:rsidR="00A9584C" w:rsidRPr="00A9584C" w14:paraId="59D7ADE1" w14:textId="77777777" w:rsidTr="00A9584C">
        <w:trPr>
          <w:trHeight w:val="315"/>
        </w:trPr>
        <w:tc>
          <w:tcPr>
            <w:tcW w:w="0" w:type="auto"/>
            <w:tcBorders>
              <w:top w:val="single" w:sz="4" w:space="0" w:color="auto"/>
              <w:left w:val="nil"/>
              <w:bottom w:val="nil"/>
              <w:right w:val="single" w:sz="4" w:space="0" w:color="auto"/>
            </w:tcBorders>
            <w:noWrap/>
            <w:vAlign w:val="bottom"/>
            <w:hideMark/>
          </w:tcPr>
          <w:p w14:paraId="249C6DD3"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Fire Fighting Service</w:t>
            </w:r>
          </w:p>
        </w:tc>
        <w:tc>
          <w:tcPr>
            <w:tcW w:w="0" w:type="auto"/>
            <w:tcBorders>
              <w:top w:val="single" w:sz="4" w:space="0" w:color="auto"/>
              <w:left w:val="nil"/>
              <w:bottom w:val="nil"/>
              <w:right w:val="single" w:sz="4" w:space="0" w:color="auto"/>
            </w:tcBorders>
            <w:noWrap/>
            <w:vAlign w:val="bottom"/>
            <w:hideMark/>
          </w:tcPr>
          <w:p w14:paraId="202DEC1B"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310.00</w:t>
            </w:r>
          </w:p>
        </w:tc>
        <w:tc>
          <w:tcPr>
            <w:tcW w:w="0" w:type="auto"/>
            <w:tcBorders>
              <w:top w:val="single" w:sz="4" w:space="0" w:color="auto"/>
              <w:left w:val="nil"/>
              <w:bottom w:val="nil"/>
              <w:right w:val="single" w:sz="4" w:space="0" w:color="auto"/>
            </w:tcBorders>
            <w:noWrap/>
            <w:vAlign w:val="bottom"/>
            <w:hideMark/>
          </w:tcPr>
          <w:p w14:paraId="1CC780FB"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0.00</w:t>
            </w:r>
          </w:p>
        </w:tc>
        <w:tc>
          <w:tcPr>
            <w:tcW w:w="0" w:type="auto"/>
            <w:tcBorders>
              <w:top w:val="single" w:sz="4" w:space="0" w:color="auto"/>
              <w:left w:val="nil"/>
              <w:bottom w:val="nil"/>
              <w:right w:val="single" w:sz="4" w:space="0" w:color="auto"/>
            </w:tcBorders>
            <w:noWrap/>
            <w:vAlign w:val="bottom"/>
            <w:hideMark/>
          </w:tcPr>
          <w:p w14:paraId="2CABE75D"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310.00</w:t>
            </w:r>
          </w:p>
        </w:tc>
      </w:tr>
      <w:tr w:rsidR="00A9584C" w:rsidRPr="00A9584C" w14:paraId="5F4AA403" w14:textId="77777777" w:rsidTr="00A9584C">
        <w:trPr>
          <w:trHeight w:val="315"/>
        </w:trPr>
        <w:tc>
          <w:tcPr>
            <w:tcW w:w="0" w:type="auto"/>
            <w:tcBorders>
              <w:top w:val="single" w:sz="4" w:space="0" w:color="auto"/>
              <w:left w:val="nil"/>
              <w:bottom w:val="nil"/>
              <w:right w:val="single" w:sz="4" w:space="0" w:color="auto"/>
            </w:tcBorders>
            <w:noWrap/>
            <w:vAlign w:val="bottom"/>
            <w:hideMark/>
          </w:tcPr>
          <w:p w14:paraId="6380278C"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Burglar Alarms</w:t>
            </w:r>
          </w:p>
        </w:tc>
        <w:tc>
          <w:tcPr>
            <w:tcW w:w="0" w:type="auto"/>
            <w:tcBorders>
              <w:top w:val="single" w:sz="4" w:space="0" w:color="auto"/>
              <w:left w:val="nil"/>
              <w:bottom w:val="nil"/>
              <w:right w:val="single" w:sz="4" w:space="0" w:color="auto"/>
            </w:tcBorders>
            <w:noWrap/>
            <w:vAlign w:val="bottom"/>
            <w:hideMark/>
          </w:tcPr>
          <w:p w14:paraId="467A1DF8"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338.00</w:t>
            </w:r>
          </w:p>
        </w:tc>
        <w:tc>
          <w:tcPr>
            <w:tcW w:w="0" w:type="auto"/>
            <w:tcBorders>
              <w:top w:val="single" w:sz="4" w:space="0" w:color="auto"/>
              <w:left w:val="nil"/>
              <w:bottom w:val="nil"/>
              <w:right w:val="single" w:sz="4" w:space="0" w:color="auto"/>
            </w:tcBorders>
            <w:noWrap/>
            <w:vAlign w:val="bottom"/>
            <w:hideMark/>
          </w:tcPr>
          <w:p w14:paraId="55DC9373"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0.00</w:t>
            </w:r>
          </w:p>
        </w:tc>
        <w:tc>
          <w:tcPr>
            <w:tcW w:w="0" w:type="auto"/>
            <w:tcBorders>
              <w:top w:val="single" w:sz="4" w:space="0" w:color="auto"/>
              <w:left w:val="nil"/>
              <w:bottom w:val="nil"/>
              <w:right w:val="single" w:sz="4" w:space="0" w:color="auto"/>
            </w:tcBorders>
            <w:noWrap/>
            <w:vAlign w:val="bottom"/>
            <w:hideMark/>
          </w:tcPr>
          <w:p w14:paraId="0A119340"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338.00</w:t>
            </w:r>
          </w:p>
        </w:tc>
      </w:tr>
      <w:tr w:rsidR="00A9584C" w:rsidRPr="00A9584C" w14:paraId="457C617F" w14:textId="77777777" w:rsidTr="00A9584C">
        <w:trPr>
          <w:trHeight w:val="315"/>
        </w:trPr>
        <w:tc>
          <w:tcPr>
            <w:tcW w:w="0" w:type="auto"/>
            <w:tcBorders>
              <w:top w:val="single" w:sz="4" w:space="0" w:color="auto"/>
              <w:left w:val="nil"/>
              <w:bottom w:val="nil"/>
              <w:right w:val="single" w:sz="4" w:space="0" w:color="auto"/>
            </w:tcBorders>
            <w:noWrap/>
            <w:vAlign w:val="bottom"/>
            <w:hideMark/>
          </w:tcPr>
          <w:p w14:paraId="35594253"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Electricity</w:t>
            </w:r>
          </w:p>
        </w:tc>
        <w:tc>
          <w:tcPr>
            <w:tcW w:w="0" w:type="auto"/>
            <w:tcBorders>
              <w:top w:val="single" w:sz="4" w:space="0" w:color="auto"/>
              <w:left w:val="nil"/>
              <w:bottom w:val="nil"/>
              <w:right w:val="single" w:sz="4" w:space="0" w:color="auto"/>
            </w:tcBorders>
            <w:noWrap/>
            <w:vAlign w:val="bottom"/>
            <w:hideMark/>
          </w:tcPr>
          <w:p w14:paraId="3C522725"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26,994.00</w:t>
            </w:r>
          </w:p>
        </w:tc>
        <w:tc>
          <w:tcPr>
            <w:tcW w:w="0" w:type="auto"/>
            <w:tcBorders>
              <w:top w:val="single" w:sz="4" w:space="0" w:color="auto"/>
              <w:left w:val="nil"/>
              <w:bottom w:val="nil"/>
              <w:right w:val="single" w:sz="4" w:space="0" w:color="auto"/>
            </w:tcBorders>
            <w:noWrap/>
            <w:vAlign w:val="bottom"/>
            <w:hideMark/>
          </w:tcPr>
          <w:p w14:paraId="36B48ABD"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36,322.21</w:t>
            </w:r>
          </w:p>
        </w:tc>
        <w:tc>
          <w:tcPr>
            <w:tcW w:w="0" w:type="auto"/>
            <w:tcBorders>
              <w:top w:val="single" w:sz="4" w:space="0" w:color="auto"/>
              <w:left w:val="nil"/>
              <w:bottom w:val="nil"/>
              <w:right w:val="single" w:sz="4" w:space="0" w:color="auto"/>
            </w:tcBorders>
            <w:noWrap/>
            <w:vAlign w:val="bottom"/>
            <w:hideMark/>
          </w:tcPr>
          <w:p w14:paraId="473B3566"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-9,328.21</w:t>
            </w:r>
          </w:p>
        </w:tc>
      </w:tr>
      <w:tr w:rsidR="00A9584C" w:rsidRPr="00A9584C" w14:paraId="2F488448" w14:textId="77777777" w:rsidTr="00A9584C">
        <w:trPr>
          <w:trHeight w:val="315"/>
        </w:trPr>
        <w:tc>
          <w:tcPr>
            <w:tcW w:w="0" w:type="auto"/>
            <w:tcBorders>
              <w:top w:val="single" w:sz="4" w:space="0" w:color="auto"/>
              <w:left w:val="nil"/>
              <w:bottom w:val="nil"/>
              <w:right w:val="single" w:sz="4" w:space="0" w:color="auto"/>
            </w:tcBorders>
            <w:noWrap/>
            <w:vAlign w:val="bottom"/>
            <w:hideMark/>
          </w:tcPr>
          <w:p w14:paraId="08BE3F02"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Gas</w:t>
            </w:r>
          </w:p>
        </w:tc>
        <w:tc>
          <w:tcPr>
            <w:tcW w:w="0" w:type="auto"/>
            <w:tcBorders>
              <w:top w:val="single" w:sz="4" w:space="0" w:color="auto"/>
              <w:left w:val="nil"/>
              <w:bottom w:val="nil"/>
              <w:right w:val="single" w:sz="4" w:space="0" w:color="auto"/>
            </w:tcBorders>
            <w:noWrap/>
            <w:vAlign w:val="bottom"/>
            <w:hideMark/>
          </w:tcPr>
          <w:p w14:paraId="0583D4AC"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19,019.00</w:t>
            </w:r>
          </w:p>
        </w:tc>
        <w:tc>
          <w:tcPr>
            <w:tcW w:w="0" w:type="auto"/>
            <w:tcBorders>
              <w:top w:val="single" w:sz="4" w:space="0" w:color="auto"/>
              <w:left w:val="nil"/>
              <w:bottom w:val="nil"/>
              <w:right w:val="single" w:sz="4" w:space="0" w:color="auto"/>
            </w:tcBorders>
            <w:noWrap/>
            <w:vAlign w:val="bottom"/>
            <w:hideMark/>
          </w:tcPr>
          <w:p w14:paraId="2D826CA7"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17,079.57</w:t>
            </w:r>
          </w:p>
        </w:tc>
        <w:tc>
          <w:tcPr>
            <w:tcW w:w="0" w:type="auto"/>
            <w:tcBorders>
              <w:top w:val="single" w:sz="4" w:space="0" w:color="auto"/>
              <w:left w:val="nil"/>
              <w:bottom w:val="nil"/>
              <w:right w:val="single" w:sz="4" w:space="0" w:color="auto"/>
            </w:tcBorders>
            <w:noWrap/>
            <w:vAlign w:val="bottom"/>
            <w:hideMark/>
          </w:tcPr>
          <w:p w14:paraId="7F8F15E9"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1,939.43</w:t>
            </w:r>
          </w:p>
        </w:tc>
      </w:tr>
      <w:tr w:rsidR="00A9584C" w:rsidRPr="00A9584C" w14:paraId="6A16B0C9" w14:textId="77777777" w:rsidTr="00A9584C">
        <w:trPr>
          <w:trHeight w:val="315"/>
        </w:trPr>
        <w:tc>
          <w:tcPr>
            <w:tcW w:w="0" w:type="auto"/>
            <w:tcBorders>
              <w:top w:val="single" w:sz="4" w:space="0" w:color="auto"/>
              <w:left w:val="nil"/>
              <w:bottom w:val="nil"/>
              <w:right w:val="single" w:sz="4" w:space="0" w:color="auto"/>
            </w:tcBorders>
            <w:noWrap/>
            <w:vAlign w:val="bottom"/>
            <w:hideMark/>
          </w:tcPr>
          <w:p w14:paraId="005E635A"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Rates</w:t>
            </w:r>
          </w:p>
        </w:tc>
        <w:tc>
          <w:tcPr>
            <w:tcW w:w="0" w:type="auto"/>
            <w:tcBorders>
              <w:top w:val="single" w:sz="4" w:space="0" w:color="auto"/>
              <w:left w:val="nil"/>
              <w:bottom w:val="nil"/>
              <w:right w:val="single" w:sz="4" w:space="0" w:color="auto"/>
            </w:tcBorders>
            <w:noWrap/>
            <w:vAlign w:val="bottom"/>
            <w:hideMark/>
          </w:tcPr>
          <w:p w14:paraId="401630D6"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26,836.00</w:t>
            </w:r>
          </w:p>
        </w:tc>
        <w:tc>
          <w:tcPr>
            <w:tcW w:w="0" w:type="auto"/>
            <w:tcBorders>
              <w:top w:val="single" w:sz="4" w:space="0" w:color="auto"/>
              <w:left w:val="nil"/>
              <w:bottom w:val="nil"/>
              <w:right w:val="single" w:sz="4" w:space="0" w:color="auto"/>
            </w:tcBorders>
            <w:noWrap/>
            <w:vAlign w:val="bottom"/>
            <w:hideMark/>
          </w:tcPr>
          <w:p w14:paraId="2E5C63FA"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26,836.00</w:t>
            </w:r>
          </w:p>
        </w:tc>
        <w:tc>
          <w:tcPr>
            <w:tcW w:w="0" w:type="auto"/>
            <w:tcBorders>
              <w:top w:val="single" w:sz="4" w:space="0" w:color="auto"/>
              <w:left w:val="nil"/>
              <w:bottom w:val="nil"/>
              <w:right w:val="single" w:sz="4" w:space="0" w:color="auto"/>
            </w:tcBorders>
            <w:noWrap/>
            <w:vAlign w:val="bottom"/>
            <w:hideMark/>
          </w:tcPr>
          <w:p w14:paraId="297434B4"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0.00</w:t>
            </w:r>
          </w:p>
        </w:tc>
      </w:tr>
      <w:tr w:rsidR="00A9584C" w:rsidRPr="00A9584C" w14:paraId="49398D7D" w14:textId="77777777" w:rsidTr="00A9584C">
        <w:trPr>
          <w:trHeight w:val="315"/>
        </w:trPr>
        <w:tc>
          <w:tcPr>
            <w:tcW w:w="0" w:type="auto"/>
            <w:tcBorders>
              <w:top w:val="single" w:sz="4" w:space="0" w:color="auto"/>
              <w:left w:val="nil"/>
              <w:bottom w:val="nil"/>
              <w:right w:val="single" w:sz="4" w:space="0" w:color="auto"/>
            </w:tcBorders>
            <w:noWrap/>
            <w:vAlign w:val="bottom"/>
            <w:hideMark/>
          </w:tcPr>
          <w:p w14:paraId="75B270AB"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Water - Metered Supplies</w:t>
            </w:r>
          </w:p>
        </w:tc>
        <w:tc>
          <w:tcPr>
            <w:tcW w:w="0" w:type="auto"/>
            <w:tcBorders>
              <w:top w:val="single" w:sz="4" w:space="0" w:color="auto"/>
              <w:left w:val="nil"/>
              <w:bottom w:val="nil"/>
              <w:right w:val="single" w:sz="4" w:space="0" w:color="auto"/>
            </w:tcBorders>
            <w:noWrap/>
            <w:vAlign w:val="bottom"/>
            <w:hideMark/>
          </w:tcPr>
          <w:p w14:paraId="59994FB9"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16,840.00</w:t>
            </w:r>
          </w:p>
        </w:tc>
        <w:tc>
          <w:tcPr>
            <w:tcW w:w="0" w:type="auto"/>
            <w:tcBorders>
              <w:top w:val="single" w:sz="4" w:space="0" w:color="auto"/>
              <w:left w:val="nil"/>
              <w:bottom w:val="nil"/>
              <w:right w:val="single" w:sz="4" w:space="0" w:color="auto"/>
            </w:tcBorders>
            <w:noWrap/>
            <w:vAlign w:val="bottom"/>
            <w:hideMark/>
          </w:tcPr>
          <w:p w14:paraId="699452EE"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18,919.77</w:t>
            </w:r>
          </w:p>
        </w:tc>
        <w:tc>
          <w:tcPr>
            <w:tcW w:w="0" w:type="auto"/>
            <w:tcBorders>
              <w:top w:val="single" w:sz="4" w:space="0" w:color="auto"/>
              <w:left w:val="nil"/>
              <w:bottom w:val="nil"/>
              <w:right w:val="single" w:sz="4" w:space="0" w:color="auto"/>
            </w:tcBorders>
            <w:noWrap/>
            <w:vAlign w:val="bottom"/>
            <w:hideMark/>
          </w:tcPr>
          <w:p w14:paraId="7A3E75C9"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-2,079.77</w:t>
            </w:r>
          </w:p>
        </w:tc>
      </w:tr>
      <w:tr w:rsidR="00A9584C" w:rsidRPr="00A9584C" w14:paraId="784D9F73" w14:textId="77777777" w:rsidTr="00A9584C">
        <w:trPr>
          <w:trHeight w:val="315"/>
        </w:trPr>
        <w:tc>
          <w:tcPr>
            <w:tcW w:w="0" w:type="auto"/>
            <w:tcBorders>
              <w:top w:val="single" w:sz="4" w:space="0" w:color="auto"/>
              <w:left w:val="nil"/>
              <w:bottom w:val="nil"/>
              <w:right w:val="single" w:sz="4" w:space="0" w:color="auto"/>
            </w:tcBorders>
            <w:noWrap/>
            <w:vAlign w:val="bottom"/>
            <w:hideMark/>
          </w:tcPr>
          <w:p w14:paraId="2BE0A689"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Sports Hall Expenses</w:t>
            </w:r>
          </w:p>
        </w:tc>
        <w:tc>
          <w:tcPr>
            <w:tcW w:w="0" w:type="auto"/>
            <w:tcBorders>
              <w:top w:val="single" w:sz="4" w:space="0" w:color="auto"/>
              <w:left w:val="nil"/>
              <w:bottom w:val="nil"/>
              <w:right w:val="single" w:sz="4" w:space="0" w:color="auto"/>
            </w:tcBorders>
            <w:noWrap/>
            <w:vAlign w:val="bottom"/>
            <w:hideMark/>
          </w:tcPr>
          <w:p w14:paraId="64619A1A"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0.00</w:t>
            </w:r>
          </w:p>
        </w:tc>
        <w:tc>
          <w:tcPr>
            <w:tcW w:w="0" w:type="auto"/>
            <w:tcBorders>
              <w:top w:val="single" w:sz="4" w:space="0" w:color="auto"/>
              <w:left w:val="nil"/>
              <w:bottom w:val="nil"/>
              <w:right w:val="single" w:sz="4" w:space="0" w:color="auto"/>
            </w:tcBorders>
            <w:noWrap/>
            <w:vAlign w:val="bottom"/>
            <w:hideMark/>
          </w:tcPr>
          <w:p w14:paraId="0F61CA77"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100.00</w:t>
            </w:r>
          </w:p>
        </w:tc>
        <w:tc>
          <w:tcPr>
            <w:tcW w:w="0" w:type="auto"/>
            <w:tcBorders>
              <w:top w:val="single" w:sz="4" w:space="0" w:color="auto"/>
              <w:left w:val="nil"/>
              <w:bottom w:val="nil"/>
              <w:right w:val="single" w:sz="4" w:space="0" w:color="auto"/>
            </w:tcBorders>
            <w:noWrap/>
            <w:vAlign w:val="bottom"/>
            <w:hideMark/>
          </w:tcPr>
          <w:p w14:paraId="35A0E3BD"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-100.00</w:t>
            </w:r>
          </w:p>
        </w:tc>
      </w:tr>
      <w:tr w:rsidR="00A9584C" w:rsidRPr="00A9584C" w14:paraId="1B3E0882" w14:textId="77777777" w:rsidTr="00A9584C">
        <w:trPr>
          <w:trHeight w:val="315"/>
        </w:trPr>
        <w:tc>
          <w:tcPr>
            <w:tcW w:w="0" w:type="auto"/>
            <w:tcBorders>
              <w:top w:val="single" w:sz="4" w:space="0" w:color="auto"/>
              <w:left w:val="nil"/>
              <w:bottom w:val="nil"/>
              <w:right w:val="single" w:sz="4" w:space="0" w:color="auto"/>
            </w:tcBorders>
            <w:noWrap/>
            <w:vAlign w:val="bottom"/>
            <w:hideMark/>
          </w:tcPr>
          <w:p w14:paraId="1CBC358F"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Cleaning Materials</w:t>
            </w:r>
          </w:p>
        </w:tc>
        <w:tc>
          <w:tcPr>
            <w:tcW w:w="0" w:type="auto"/>
            <w:tcBorders>
              <w:top w:val="single" w:sz="4" w:space="0" w:color="auto"/>
              <w:left w:val="nil"/>
              <w:bottom w:val="nil"/>
              <w:right w:val="single" w:sz="4" w:space="0" w:color="auto"/>
            </w:tcBorders>
            <w:noWrap/>
            <w:vAlign w:val="bottom"/>
            <w:hideMark/>
          </w:tcPr>
          <w:p w14:paraId="7B5F7767"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3,903.00</w:t>
            </w:r>
          </w:p>
        </w:tc>
        <w:tc>
          <w:tcPr>
            <w:tcW w:w="0" w:type="auto"/>
            <w:tcBorders>
              <w:top w:val="single" w:sz="4" w:space="0" w:color="auto"/>
              <w:left w:val="nil"/>
              <w:bottom w:val="nil"/>
              <w:right w:val="single" w:sz="4" w:space="0" w:color="auto"/>
            </w:tcBorders>
            <w:noWrap/>
            <w:vAlign w:val="bottom"/>
            <w:hideMark/>
          </w:tcPr>
          <w:p w14:paraId="18749D10"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2,181.72</w:t>
            </w:r>
          </w:p>
        </w:tc>
        <w:tc>
          <w:tcPr>
            <w:tcW w:w="0" w:type="auto"/>
            <w:tcBorders>
              <w:top w:val="single" w:sz="4" w:space="0" w:color="auto"/>
              <w:left w:val="nil"/>
              <w:bottom w:val="nil"/>
              <w:right w:val="single" w:sz="4" w:space="0" w:color="auto"/>
            </w:tcBorders>
            <w:noWrap/>
            <w:vAlign w:val="bottom"/>
            <w:hideMark/>
          </w:tcPr>
          <w:p w14:paraId="4CBA1ED7"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1,721.28</w:t>
            </w:r>
          </w:p>
        </w:tc>
      </w:tr>
      <w:tr w:rsidR="00A9584C" w:rsidRPr="00A9584C" w14:paraId="3A3D9AE8" w14:textId="77777777" w:rsidTr="00A9584C">
        <w:trPr>
          <w:trHeight w:val="315"/>
        </w:trPr>
        <w:tc>
          <w:tcPr>
            <w:tcW w:w="0" w:type="auto"/>
            <w:tcBorders>
              <w:top w:val="single" w:sz="4" w:space="0" w:color="auto"/>
              <w:left w:val="nil"/>
              <w:bottom w:val="nil"/>
              <w:right w:val="single" w:sz="4" w:space="0" w:color="auto"/>
            </w:tcBorders>
            <w:noWrap/>
            <w:vAlign w:val="bottom"/>
            <w:hideMark/>
          </w:tcPr>
          <w:p w14:paraId="1093FA5F"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lastRenderedPageBreak/>
              <w:t xml:space="preserve">Refuse Collection/Bulk </w:t>
            </w:r>
            <w:proofErr w:type="spellStart"/>
            <w:r w:rsidRPr="00A9584C">
              <w:rPr>
                <w:rFonts w:ascii="Calibri" w:hAnsi="Calibri" w:cs="Calibri"/>
                <w:color w:val="000000"/>
                <w:sz w:val="16"/>
                <w:szCs w:val="16"/>
                <w:lang w:val="en-GB" w:eastAsia="zh-CN"/>
              </w:rPr>
              <w:t>Containrs</w:t>
            </w:r>
            <w:proofErr w:type="spellEnd"/>
          </w:p>
        </w:tc>
        <w:tc>
          <w:tcPr>
            <w:tcW w:w="0" w:type="auto"/>
            <w:tcBorders>
              <w:top w:val="single" w:sz="4" w:space="0" w:color="auto"/>
              <w:left w:val="nil"/>
              <w:bottom w:val="nil"/>
              <w:right w:val="single" w:sz="4" w:space="0" w:color="auto"/>
            </w:tcBorders>
            <w:noWrap/>
            <w:vAlign w:val="bottom"/>
            <w:hideMark/>
          </w:tcPr>
          <w:p w14:paraId="17F8C104"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7,650.00</w:t>
            </w:r>
          </w:p>
        </w:tc>
        <w:tc>
          <w:tcPr>
            <w:tcW w:w="0" w:type="auto"/>
            <w:tcBorders>
              <w:top w:val="single" w:sz="4" w:space="0" w:color="auto"/>
              <w:left w:val="nil"/>
              <w:bottom w:val="nil"/>
              <w:right w:val="single" w:sz="4" w:space="0" w:color="auto"/>
            </w:tcBorders>
            <w:noWrap/>
            <w:vAlign w:val="bottom"/>
            <w:hideMark/>
          </w:tcPr>
          <w:p w14:paraId="3D117A44"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10,683.44</w:t>
            </w:r>
          </w:p>
        </w:tc>
        <w:tc>
          <w:tcPr>
            <w:tcW w:w="0" w:type="auto"/>
            <w:tcBorders>
              <w:top w:val="single" w:sz="4" w:space="0" w:color="auto"/>
              <w:left w:val="nil"/>
              <w:bottom w:val="nil"/>
              <w:right w:val="single" w:sz="4" w:space="0" w:color="auto"/>
            </w:tcBorders>
            <w:noWrap/>
            <w:vAlign w:val="bottom"/>
            <w:hideMark/>
          </w:tcPr>
          <w:p w14:paraId="628C44F0"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-3,033.44</w:t>
            </w:r>
          </w:p>
        </w:tc>
      </w:tr>
      <w:tr w:rsidR="00A9584C" w:rsidRPr="00A9584C" w14:paraId="1766ABEB" w14:textId="77777777" w:rsidTr="00A9584C">
        <w:trPr>
          <w:trHeight w:val="315"/>
        </w:trPr>
        <w:tc>
          <w:tcPr>
            <w:tcW w:w="0" w:type="auto"/>
            <w:tcBorders>
              <w:top w:val="single" w:sz="4" w:space="0" w:color="auto"/>
              <w:left w:val="nil"/>
              <w:bottom w:val="nil"/>
              <w:right w:val="single" w:sz="4" w:space="0" w:color="auto"/>
            </w:tcBorders>
            <w:noWrap/>
            <w:vAlign w:val="bottom"/>
            <w:hideMark/>
          </w:tcPr>
          <w:p w14:paraId="3C67912B"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Household &amp; Toilet Requisites</w:t>
            </w:r>
          </w:p>
        </w:tc>
        <w:tc>
          <w:tcPr>
            <w:tcW w:w="0" w:type="auto"/>
            <w:tcBorders>
              <w:top w:val="single" w:sz="4" w:space="0" w:color="auto"/>
              <w:left w:val="nil"/>
              <w:bottom w:val="nil"/>
              <w:right w:val="single" w:sz="4" w:space="0" w:color="auto"/>
            </w:tcBorders>
            <w:noWrap/>
            <w:vAlign w:val="bottom"/>
            <w:hideMark/>
          </w:tcPr>
          <w:p w14:paraId="6C38E307"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2,400.00</w:t>
            </w:r>
          </w:p>
        </w:tc>
        <w:tc>
          <w:tcPr>
            <w:tcW w:w="0" w:type="auto"/>
            <w:tcBorders>
              <w:top w:val="single" w:sz="4" w:space="0" w:color="auto"/>
              <w:left w:val="nil"/>
              <w:bottom w:val="nil"/>
              <w:right w:val="single" w:sz="4" w:space="0" w:color="auto"/>
            </w:tcBorders>
            <w:noWrap/>
            <w:vAlign w:val="bottom"/>
            <w:hideMark/>
          </w:tcPr>
          <w:p w14:paraId="5D6A7D86"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2,308.18</w:t>
            </w:r>
          </w:p>
        </w:tc>
        <w:tc>
          <w:tcPr>
            <w:tcW w:w="0" w:type="auto"/>
            <w:tcBorders>
              <w:top w:val="single" w:sz="4" w:space="0" w:color="auto"/>
              <w:left w:val="nil"/>
              <w:bottom w:val="nil"/>
              <w:right w:val="single" w:sz="4" w:space="0" w:color="auto"/>
            </w:tcBorders>
            <w:noWrap/>
            <w:vAlign w:val="bottom"/>
            <w:hideMark/>
          </w:tcPr>
          <w:p w14:paraId="595E72CB"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91.82</w:t>
            </w:r>
          </w:p>
        </w:tc>
      </w:tr>
      <w:tr w:rsidR="00A9584C" w:rsidRPr="00A9584C" w14:paraId="2C85F92F" w14:textId="77777777" w:rsidTr="00A9584C">
        <w:trPr>
          <w:trHeight w:val="315"/>
        </w:trPr>
        <w:tc>
          <w:tcPr>
            <w:tcW w:w="0" w:type="auto"/>
            <w:tcBorders>
              <w:top w:val="single" w:sz="8" w:space="0" w:color="auto"/>
              <w:left w:val="nil"/>
              <w:bottom w:val="single" w:sz="8" w:space="0" w:color="auto"/>
              <w:right w:val="single" w:sz="4" w:space="0" w:color="auto"/>
            </w:tcBorders>
            <w:shd w:val="clear" w:color="000000" w:fill="FFFF00"/>
            <w:noWrap/>
            <w:vAlign w:val="bottom"/>
            <w:hideMark/>
          </w:tcPr>
          <w:p w14:paraId="2E30AC44"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 </w:t>
            </w:r>
          </w:p>
        </w:tc>
        <w:tc>
          <w:tcPr>
            <w:tcW w:w="0" w:type="auto"/>
            <w:tcBorders>
              <w:top w:val="single" w:sz="8" w:space="0" w:color="auto"/>
              <w:left w:val="nil"/>
              <w:bottom w:val="single" w:sz="8" w:space="0" w:color="auto"/>
              <w:right w:val="single" w:sz="4" w:space="0" w:color="auto"/>
            </w:tcBorders>
            <w:shd w:val="clear" w:color="000000" w:fill="FFFF00"/>
            <w:noWrap/>
            <w:vAlign w:val="bottom"/>
            <w:hideMark/>
          </w:tcPr>
          <w:p w14:paraId="1C4D8858"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154,469.00</w:t>
            </w:r>
          </w:p>
        </w:tc>
        <w:tc>
          <w:tcPr>
            <w:tcW w:w="0" w:type="auto"/>
            <w:tcBorders>
              <w:top w:val="single" w:sz="8" w:space="0" w:color="auto"/>
              <w:left w:val="nil"/>
              <w:bottom w:val="single" w:sz="8" w:space="0" w:color="auto"/>
              <w:right w:val="single" w:sz="4" w:space="0" w:color="auto"/>
            </w:tcBorders>
            <w:shd w:val="clear" w:color="000000" w:fill="FFFF00"/>
            <w:noWrap/>
            <w:vAlign w:val="bottom"/>
            <w:hideMark/>
          </w:tcPr>
          <w:p w14:paraId="65745110"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168,386.04</w:t>
            </w:r>
          </w:p>
        </w:tc>
        <w:tc>
          <w:tcPr>
            <w:tcW w:w="0" w:type="auto"/>
            <w:tcBorders>
              <w:top w:val="single" w:sz="8" w:space="0" w:color="auto"/>
              <w:left w:val="nil"/>
              <w:bottom w:val="single" w:sz="8" w:space="0" w:color="auto"/>
              <w:right w:val="single" w:sz="4" w:space="0" w:color="auto"/>
            </w:tcBorders>
            <w:shd w:val="clear" w:color="000000" w:fill="FFFF00"/>
            <w:noWrap/>
            <w:vAlign w:val="bottom"/>
            <w:hideMark/>
          </w:tcPr>
          <w:p w14:paraId="3A56BC63"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-13,917.04</w:t>
            </w:r>
          </w:p>
        </w:tc>
      </w:tr>
      <w:tr w:rsidR="00A9584C" w:rsidRPr="00A9584C" w14:paraId="1C59A3A0" w14:textId="77777777" w:rsidTr="00A9584C">
        <w:trPr>
          <w:trHeight w:val="300"/>
        </w:trPr>
        <w:tc>
          <w:tcPr>
            <w:tcW w:w="0" w:type="auto"/>
            <w:tcBorders>
              <w:top w:val="single" w:sz="4" w:space="0" w:color="auto"/>
              <w:left w:val="nil"/>
              <w:bottom w:val="nil"/>
              <w:right w:val="single" w:sz="4" w:space="0" w:color="auto"/>
            </w:tcBorders>
            <w:noWrap/>
            <w:vAlign w:val="bottom"/>
            <w:hideMark/>
          </w:tcPr>
          <w:p w14:paraId="085A34FE"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 </w:t>
            </w:r>
          </w:p>
        </w:tc>
        <w:tc>
          <w:tcPr>
            <w:tcW w:w="0" w:type="auto"/>
            <w:tcBorders>
              <w:top w:val="single" w:sz="4" w:space="0" w:color="auto"/>
              <w:left w:val="nil"/>
              <w:bottom w:val="nil"/>
              <w:right w:val="single" w:sz="4" w:space="0" w:color="auto"/>
            </w:tcBorders>
            <w:noWrap/>
            <w:vAlign w:val="bottom"/>
            <w:hideMark/>
          </w:tcPr>
          <w:p w14:paraId="07AFB9F6"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 </w:t>
            </w:r>
          </w:p>
        </w:tc>
        <w:tc>
          <w:tcPr>
            <w:tcW w:w="0" w:type="auto"/>
            <w:tcBorders>
              <w:top w:val="single" w:sz="4" w:space="0" w:color="auto"/>
              <w:left w:val="nil"/>
              <w:bottom w:val="nil"/>
              <w:right w:val="single" w:sz="4" w:space="0" w:color="auto"/>
            </w:tcBorders>
            <w:noWrap/>
            <w:vAlign w:val="bottom"/>
            <w:hideMark/>
          </w:tcPr>
          <w:p w14:paraId="7B7DC2FE"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 </w:t>
            </w:r>
          </w:p>
        </w:tc>
        <w:tc>
          <w:tcPr>
            <w:tcW w:w="0" w:type="auto"/>
            <w:tcBorders>
              <w:top w:val="single" w:sz="4" w:space="0" w:color="auto"/>
              <w:left w:val="nil"/>
              <w:bottom w:val="nil"/>
              <w:right w:val="single" w:sz="4" w:space="0" w:color="auto"/>
            </w:tcBorders>
            <w:noWrap/>
            <w:vAlign w:val="bottom"/>
            <w:hideMark/>
          </w:tcPr>
          <w:p w14:paraId="22AE860F"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 </w:t>
            </w:r>
          </w:p>
        </w:tc>
      </w:tr>
      <w:tr w:rsidR="00A9584C" w:rsidRPr="00A9584C" w14:paraId="29466184" w14:textId="77777777" w:rsidTr="00A9584C">
        <w:trPr>
          <w:trHeight w:val="315"/>
        </w:trPr>
        <w:tc>
          <w:tcPr>
            <w:tcW w:w="0" w:type="auto"/>
            <w:tcBorders>
              <w:top w:val="single" w:sz="4" w:space="0" w:color="auto"/>
              <w:left w:val="nil"/>
              <w:bottom w:val="nil"/>
              <w:right w:val="single" w:sz="4" w:space="0" w:color="auto"/>
            </w:tcBorders>
            <w:noWrap/>
            <w:vAlign w:val="bottom"/>
            <w:hideMark/>
          </w:tcPr>
          <w:p w14:paraId="2AFB650C"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Garage Labour</w:t>
            </w:r>
          </w:p>
        </w:tc>
        <w:tc>
          <w:tcPr>
            <w:tcW w:w="0" w:type="auto"/>
            <w:tcBorders>
              <w:top w:val="single" w:sz="4" w:space="0" w:color="auto"/>
              <w:left w:val="nil"/>
              <w:bottom w:val="nil"/>
              <w:right w:val="single" w:sz="4" w:space="0" w:color="auto"/>
            </w:tcBorders>
            <w:noWrap/>
            <w:vAlign w:val="bottom"/>
            <w:hideMark/>
          </w:tcPr>
          <w:p w14:paraId="096054F4"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0.00</w:t>
            </w:r>
          </w:p>
        </w:tc>
        <w:tc>
          <w:tcPr>
            <w:tcW w:w="0" w:type="auto"/>
            <w:tcBorders>
              <w:top w:val="single" w:sz="4" w:space="0" w:color="auto"/>
              <w:left w:val="nil"/>
              <w:bottom w:val="nil"/>
              <w:right w:val="single" w:sz="4" w:space="0" w:color="auto"/>
            </w:tcBorders>
            <w:noWrap/>
            <w:vAlign w:val="bottom"/>
            <w:hideMark/>
          </w:tcPr>
          <w:p w14:paraId="4FA7D514"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175.65</w:t>
            </w:r>
          </w:p>
        </w:tc>
        <w:tc>
          <w:tcPr>
            <w:tcW w:w="0" w:type="auto"/>
            <w:tcBorders>
              <w:top w:val="single" w:sz="4" w:space="0" w:color="auto"/>
              <w:left w:val="nil"/>
              <w:bottom w:val="nil"/>
              <w:right w:val="single" w:sz="4" w:space="0" w:color="auto"/>
            </w:tcBorders>
            <w:noWrap/>
            <w:vAlign w:val="bottom"/>
            <w:hideMark/>
          </w:tcPr>
          <w:p w14:paraId="74A64232"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-175.65</w:t>
            </w:r>
          </w:p>
        </w:tc>
      </w:tr>
      <w:tr w:rsidR="00A9584C" w:rsidRPr="00A9584C" w14:paraId="111BB012" w14:textId="77777777" w:rsidTr="00A9584C">
        <w:trPr>
          <w:trHeight w:val="315"/>
        </w:trPr>
        <w:tc>
          <w:tcPr>
            <w:tcW w:w="0" w:type="auto"/>
            <w:tcBorders>
              <w:top w:val="single" w:sz="4" w:space="0" w:color="auto"/>
              <w:left w:val="nil"/>
              <w:bottom w:val="nil"/>
              <w:right w:val="single" w:sz="4" w:space="0" w:color="auto"/>
            </w:tcBorders>
            <w:noWrap/>
            <w:vAlign w:val="bottom"/>
            <w:hideMark/>
          </w:tcPr>
          <w:p w14:paraId="16F013D5"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 xml:space="preserve">Car </w:t>
            </w:r>
            <w:proofErr w:type="spellStart"/>
            <w:r w:rsidRPr="00A9584C">
              <w:rPr>
                <w:rFonts w:ascii="Calibri" w:hAnsi="Calibri" w:cs="Calibri"/>
                <w:color w:val="000000"/>
                <w:sz w:val="16"/>
                <w:szCs w:val="16"/>
                <w:lang w:val="en-GB" w:eastAsia="zh-CN"/>
              </w:rPr>
              <w:t>Allces</w:t>
            </w:r>
            <w:proofErr w:type="spellEnd"/>
            <w:r w:rsidRPr="00A9584C">
              <w:rPr>
                <w:rFonts w:ascii="Calibri" w:hAnsi="Calibri" w:cs="Calibri"/>
                <w:color w:val="000000"/>
                <w:sz w:val="16"/>
                <w:szCs w:val="16"/>
                <w:lang w:val="en-GB" w:eastAsia="zh-CN"/>
              </w:rPr>
              <w:t xml:space="preserve"> - Teaching Staff</w:t>
            </w:r>
          </w:p>
        </w:tc>
        <w:tc>
          <w:tcPr>
            <w:tcW w:w="0" w:type="auto"/>
            <w:tcBorders>
              <w:top w:val="single" w:sz="4" w:space="0" w:color="auto"/>
              <w:left w:val="nil"/>
              <w:bottom w:val="nil"/>
              <w:right w:val="single" w:sz="4" w:space="0" w:color="auto"/>
            </w:tcBorders>
            <w:noWrap/>
            <w:vAlign w:val="bottom"/>
            <w:hideMark/>
          </w:tcPr>
          <w:p w14:paraId="1335858F"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328.00</w:t>
            </w:r>
          </w:p>
        </w:tc>
        <w:tc>
          <w:tcPr>
            <w:tcW w:w="0" w:type="auto"/>
            <w:tcBorders>
              <w:top w:val="single" w:sz="4" w:space="0" w:color="auto"/>
              <w:left w:val="nil"/>
              <w:bottom w:val="nil"/>
              <w:right w:val="single" w:sz="4" w:space="0" w:color="auto"/>
            </w:tcBorders>
            <w:noWrap/>
            <w:vAlign w:val="bottom"/>
            <w:hideMark/>
          </w:tcPr>
          <w:p w14:paraId="075174C0"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17.10</w:t>
            </w:r>
          </w:p>
        </w:tc>
        <w:tc>
          <w:tcPr>
            <w:tcW w:w="0" w:type="auto"/>
            <w:tcBorders>
              <w:top w:val="single" w:sz="4" w:space="0" w:color="auto"/>
              <w:left w:val="nil"/>
              <w:bottom w:val="nil"/>
              <w:right w:val="single" w:sz="4" w:space="0" w:color="auto"/>
            </w:tcBorders>
            <w:noWrap/>
            <w:vAlign w:val="bottom"/>
            <w:hideMark/>
          </w:tcPr>
          <w:p w14:paraId="5AF8AD42"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310.90</w:t>
            </w:r>
          </w:p>
        </w:tc>
      </w:tr>
      <w:tr w:rsidR="00A9584C" w:rsidRPr="00A9584C" w14:paraId="184E3BB6" w14:textId="77777777" w:rsidTr="00A9584C">
        <w:trPr>
          <w:trHeight w:val="315"/>
        </w:trPr>
        <w:tc>
          <w:tcPr>
            <w:tcW w:w="0" w:type="auto"/>
            <w:tcBorders>
              <w:top w:val="single" w:sz="8" w:space="0" w:color="auto"/>
              <w:left w:val="nil"/>
              <w:bottom w:val="single" w:sz="8" w:space="0" w:color="auto"/>
              <w:right w:val="single" w:sz="4" w:space="0" w:color="auto"/>
            </w:tcBorders>
            <w:shd w:val="clear" w:color="000000" w:fill="FFFF00"/>
            <w:noWrap/>
            <w:vAlign w:val="bottom"/>
            <w:hideMark/>
          </w:tcPr>
          <w:p w14:paraId="1EEA5814"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 </w:t>
            </w:r>
          </w:p>
        </w:tc>
        <w:tc>
          <w:tcPr>
            <w:tcW w:w="0" w:type="auto"/>
            <w:tcBorders>
              <w:top w:val="single" w:sz="8" w:space="0" w:color="auto"/>
              <w:left w:val="nil"/>
              <w:bottom w:val="single" w:sz="8" w:space="0" w:color="auto"/>
              <w:right w:val="single" w:sz="4" w:space="0" w:color="auto"/>
            </w:tcBorders>
            <w:shd w:val="clear" w:color="000000" w:fill="FFFF00"/>
            <w:noWrap/>
            <w:vAlign w:val="bottom"/>
            <w:hideMark/>
          </w:tcPr>
          <w:p w14:paraId="1F41C053"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328.00</w:t>
            </w:r>
          </w:p>
        </w:tc>
        <w:tc>
          <w:tcPr>
            <w:tcW w:w="0" w:type="auto"/>
            <w:tcBorders>
              <w:top w:val="single" w:sz="8" w:space="0" w:color="auto"/>
              <w:left w:val="nil"/>
              <w:bottom w:val="single" w:sz="8" w:space="0" w:color="auto"/>
              <w:right w:val="single" w:sz="4" w:space="0" w:color="auto"/>
            </w:tcBorders>
            <w:shd w:val="clear" w:color="000000" w:fill="FFFF00"/>
            <w:noWrap/>
            <w:vAlign w:val="bottom"/>
            <w:hideMark/>
          </w:tcPr>
          <w:p w14:paraId="387BE773"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192.75</w:t>
            </w:r>
          </w:p>
        </w:tc>
        <w:tc>
          <w:tcPr>
            <w:tcW w:w="0" w:type="auto"/>
            <w:tcBorders>
              <w:top w:val="single" w:sz="8" w:space="0" w:color="auto"/>
              <w:left w:val="nil"/>
              <w:bottom w:val="single" w:sz="8" w:space="0" w:color="auto"/>
              <w:right w:val="single" w:sz="4" w:space="0" w:color="auto"/>
            </w:tcBorders>
            <w:shd w:val="clear" w:color="000000" w:fill="FFFF00"/>
            <w:noWrap/>
            <w:vAlign w:val="bottom"/>
            <w:hideMark/>
          </w:tcPr>
          <w:p w14:paraId="046B0292"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135.25</w:t>
            </w:r>
          </w:p>
        </w:tc>
      </w:tr>
      <w:tr w:rsidR="00A9584C" w:rsidRPr="00A9584C" w14:paraId="0C6FE002" w14:textId="77777777" w:rsidTr="00A9584C">
        <w:trPr>
          <w:trHeight w:val="300"/>
        </w:trPr>
        <w:tc>
          <w:tcPr>
            <w:tcW w:w="0" w:type="auto"/>
            <w:tcBorders>
              <w:top w:val="single" w:sz="4" w:space="0" w:color="auto"/>
              <w:left w:val="nil"/>
              <w:bottom w:val="nil"/>
              <w:right w:val="single" w:sz="4" w:space="0" w:color="auto"/>
            </w:tcBorders>
            <w:noWrap/>
            <w:vAlign w:val="bottom"/>
            <w:hideMark/>
          </w:tcPr>
          <w:p w14:paraId="44F7FBB1"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 </w:t>
            </w:r>
          </w:p>
        </w:tc>
        <w:tc>
          <w:tcPr>
            <w:tcW w:w="0" w:type="auto"/>
            <w:tcBorders>
              <w:top w:val="single" w:sz="4" w:space="0" w:color="auto"/>
              <w:left w:val="nil"/>
              <w:bottom w:val="nil"/>
              <w:right w:val="single" w:sz="4" w:space="0" w:color="auto"/>
            </w:tcBorders>
            <w:noWrap/>
            <w:vAlign w:val="bottom"/>
            <w:hideMark/>
          </w:tcPr>
          <w:p w14:paraId="787F8C70"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 </w:t>
            </w:r>
          </w:p>
        </w:tc>
        <w:tc>
          <w:tcPr>
            <w:tcW w:w="0" w:type="auto"/>
            <w:tcBorders>
              <w:top w:val="single" w:sz="4" w:space="0" w:color="auto"/>
              <w:left w:val="nil"/>
              <w:bottom w:val="nil"/>
              <w:right w:val="single" w:sz="4" w:space="0" w:color="auto"/>
            </w:tcBorders>
            <w:noWrap/>
            <w:vAlign w:val="bottom"/>
            <w:hideMark/>
          </w:tcPr>
          <w:p w14:paraId="503BAE68"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 </w:t>
            </w:r>
          </w:p>
        </w:tc>
        <w:tc>
          <w:tcPr>
            <w:tcW w:w="0" w:type="auto"/>
            <w:tcBorders>
              <w:top w:val="single" w:sz="4" w:space="0" w:color="auto"/>
              <w:left w:val="nil"/>
              <w:bottom w:val="nil"/>
              <w:right w:val="single" w:sz="4" w:space="0" w:color="auto"/>
            </w:tcBorders>
            <w:noWrap/>
            <w:vAlign w:val="bottom"/>
            <w:hideMark/>
          </w:tcPr>
          <w:p w14:paraId="1C9EA014"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 </w:t>
            </w:r>
          </w:p>
        </w:tc>
      </w:tr>
      <w:tr w:rsidR="00A9584C" w:rsidRPr="00A9584C" w14:paraId="5B7B6B98" w14:textId="77777777" w:rsidTr="00A9584C">
        <w:trPr>
          <w:trHeight w:val="315"/>
        </w:trPr>
        <w:tc>
          <w:tcPr>
            <w:tcW w:w="0" w:type="auto"/>
            <w:tcBorders>
              <w:top w:val="single" w:sz="4" w:space="0" w:color="auto"/>
              <w:left w:val="nil"/>
              <w:bottom w:val="nil"/>
              <w:right w:val="single" w:sz="4" w:space="0" w:color="auto"/>
            </w:tcBorders>
            <w:noWrap/>
            <w:vAlign w:val="bottom"/>
            <w:hideMark/>
          </w:tcPr>
          <w:p w14:paraId="097DD959"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Office Furniture - Purchase/Repair</w:t>
            </w:r>
          </w:p>
        </w:tc>
        <w:tc>
          <w:tcPr>
            <w:tcW w:w="0" w:type="auto"/>
            <w:tcBorders>
              <w:top w:val="single" w:sz="4" w:space="0" w:color="auto"/>
              <w:left w:val="nil"/>
              <w:bottom w:val="nil"/>
              <w:right w:val="single" w:sz="4" w:space="0" w:color="auto"/>
            </w:tcBorders>
            <w:noWrap/>
            <w:vAlign w:val="bottom"/>
            <w:hideMark/>
          </w:tcPr>
          <w:p w14:paraId="3C07D824"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2,445.00</w:t>
            </w:r>
          </w:p>
        </w:tc>
        <w:tc>
          <w:tcPr>
            <w:tcW w:w="0" w:type="auto"/>
            <w:tcBorders>
              <w:top w:val="single" w:sz="4" w:space="0" w:color="auto"/>
              <w:left w:val="nil"/>
              <w:bottom w:val="nil"/>
              <w:right w:val="single" w:sz="4" w:space="0" w:color="auto"/>
            </w:tcBorders>
            <w:noWrap/>
            <w:vAlign w:val="bottom"/>
            <w:hideMark/>
          </w:tcPr>
          <w:p w14:paraId="13FBA862"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2,476.62</w:t>
            </w:r>
          </w:p>
        </w:tc>
        <w:tc>
          <w:tcPr>
            <w:tcW w:w="0" w:type="auto"/>
            <w:tcBorders>
              <w:top w:val="single" w:sz="4" w:space="0" w:color="auto"/>
              <w:left w:val="nil"/>
              <w:bottom w:val="nil"/>
              <w:right w:val="single" w:sz="4" w:space="0" w:color="auto"/>
            </w:tcBorders>
            <w:noWrap/>
            <w:vAlign w:val="bottom"/>
            <w:hideMark/>
          </w:tcPr>
          <w:p w14:paraId="38778022"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-31.62</w:t>
            </w:r>
          </w:p>
        </w:tc>
      </w:tr>
      <w:tr w:rsidR="00A9584C" w:rsidRPr="00A9584C" w14:paraId="477EE4C4" w14:textId="77777777" w:rsidTr="00A9584C">
        <w:trPr>
          <w:trHeight w:val="315"/>
        </w:trPr>
        <w:tc>
          <w:tcPr>
            <w:tcW w:w="0" w:type="auto"/>
            <w:tcBorders>
              <w:top w:val="single" w:sz="4" w:space="0" w:color="auto"/>
              <w:left w:val="nil"/>
              <w:bottom w:val="nil"/>
              <w:right w:val="single" w:sz="4" w:space="0" w:color="auto"/>
            </w:tcBorders>
            <w:noWrap/>
            <w:vAlign w:val="bottom"/>
            <w:hideMark/>
          </w:tcPr>
          <w:p w14:paraId="61A7A899"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Portable Appliance Testing</w:t>
            </w:r>
          </w:p>
        </w:tc>
        <w:tc>
          <w:tcPr>
            <w:tcW w:w="0" w:type="auto"/>
            <w:tcBorders>
              <w:top w:val="single" w:sz="4" w:space="0" w:color="auto"/>
              <w:left w:val="nil"/>
              <w:bottom w:val="nil"/>
              <w:right w:val="single" w:sz="4" w:space="0" w:color="auto"/>
            </w:tcBorders>
            <w:noWrap/>
            <w:vAlign w:val="bottom"/>
            <w:hideMark/>
          </w:tcPr>
          <w:p w14:paraId="77FBF16F"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550.00</w:t>
            </w:r>
          </w:p>
        </w:tc>
        <w:tc>
          <w:tcPr>
            <w:tcW w:w="0" w:type="auto"/>
            <w:tcBorders>
              <w:top w:val="single" w:sz="4" w:space="0" w:color="auto"/>
              <w:left w:val="nil"/>
              <w:bottom w:val="nil"/>
              <w:right w:val="single" w:sz="4" w:space="0" w:color="auto"/>
            </w:tcBorders>
            <w:noWrap/>
            <w:vAlign w:val="bottom"/>
            <w:hideMark/>
          </w:tcPr>
          <w:p w14:paraId="176A3932"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491.00</w:t>
            </w:r>
          </w:p>
        </w:tc>
        <w:tc>
          <w:tcPr>
            <w:tcW w:w="0" w:type="auto"/>
            <w:tcBorders>
              <w:top w:val="single" w:sz="4" w:space="0" w:color="auto"/>
              <w:left w:val="nil"/>
              <w:bottom w:val="nil"/>
              <w:right w:val="single" w:sz="4" w:space="0" w:color="auto"/>
            </w:tcBorders>
            <w:noWrap/>
            <w:vAlign w:val="bottom"/>
            <w:hideMark/>
          </w:tcPr>
          <w:p w14:paraId="6120EF08"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59.00</w:t>
            </w:r>
          </w:p>
        </w:tc>
      </w:tr>
      <w:tr w:rsidR="00A9584C" w:rsidRPr="00A9584C" w14:paraId="41E680CA" w14:textId="77777777" w:rsidTr="00A9584C">
        <w:trPr>
          <w:trHeight w:val="315"/>
        </w:trPr>
        <w:tc>
          <w:tcPr>
            <w:tcW w:w="0" w:type="auto"/>
            <w:tcBorders>
              <w:top w:val="single" w:sz="4" w:space="0" w:color="auto"/>
              <w:left w:val="nil"/>
              <w:bottom w:val="nil"/>
              <w:right w:val="single" w:sz="4" w:space="0" w:color="auto"/>
            </w:tcBorders>
            <w:noWrap/>
            <w:vAlign w:val="bottom"/>
            <w:hideMark/>
          </w:tcPr>
          <w:p w14:paraId="3FB6DF90"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Teaching Materials</w:t>
            </w:r>
          </w:p>
        </w:tc>
        <w:tc>
          <w:tcPr>
            <w:tcW w:w="0" w:type="auto"/>
            <w:tcBorders>
              <w:top w:val="single" w:sz="4" w:space="0" w:color="auto"/>
              <w:left w:val="nil"/>
              <w:bottom w:val="nil"/>
              <w:right w:val="single" w:sz="4" w:space="0" w:color="auto"/>
            </w:tcBorders>
            <w:noWrap/>
            <w:vAlign w:val="bottom"/>
            <w:hideMark/>
          </w:tcPr>
          <w:p w14:paraId="65AB5C3F"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23,000.00</w:t>
            </w:r>
          </w:p>
        </w:tc>
        <w:tc>
          <w:tcPr>
            <w:tcW w:w="0" w:type="auto"/>
            <w:tcBorders>
              <w:top w:val="single" w:sz="4" w:space="0" w:color="auto"/>
              <w:left w:val="nil"/>
              <w:bottom w:val="nil"/>
              <w:right w:val="single" w:sz="4" w:space="0" w:color="auto"/>
            </w:tcBorders>
            <w:noWrap/>
            <w:vAlign w:val="bottom"/>
            <w:hideMark/>
          </w:tcPr>
          <w:p w14:paraId="79FEBAEB"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19,993.19</w:t>
            </w:r>
          </w:p>
        </w:tc>
        <w:tc>
          <w:tcPr>
            <w:tcW w:w="0" w:type="auto"/>
            <w:tcBorders>
              <w:top w:val="single" w:sz="4" w:space="0" w:color="auto"/>
              <w:left w:val="nil"/>
              <w:bottom w:val="nil"/>
              <w:right w:val="single" w:sz="4" w:space="0" w:color="auto"/>
            </w:tcBorders>
            <w:noWrap/>
            <w:vAlign w:val="bottom"/>
            <w:hideMark/>
          </w:tcPr>
          <w:p w14:paraId="3C55C800"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3,006.81</w:t>
            </w:r>
          </w:p>
        </w:tc>
      </w:tr>
      <w:tr w:rsidR="00A9584C" w:rsidRPr="00A9584C" w14:paraId="41219AE4" w14:textId="77777777" w:rsidTr="00A9584C">
        <w:trPr>
          <w:trHeight w:val="315"/>
        </w:trPr>
        <w:tc>
          <w:tcPr>
            <w:tcW w:w="0" w:type="auto"/>
            <w:tcBorders>
              <w:top w:val="single" w:sz="4" w:space="0" w:color="auto"/>
              <w:left w:val="nil"/>
              <w:bottom w:val="nil"/>
              <w:right w:val="single" w:sz="4" w:space="0" w:color="auto"/>
            </w:tcBorders>
            <w:noWrap/>
            <w:vAlign w:val="bottom"/>
            <w:hideMark/>
          </w:tcPr>
          <w:p w14:paraId="46900151"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Games &amp; School Activities</w:t>
            </w:r>
          </w:p>
        </w:tc>
        <w:tc>
          <w:tcPr>
            <w:tcW w:w="0" w:type="auto"/>
            <w:tcBorders>
              <w:top w:val="single" w:sz="4" w:space="0" w:color="auto"/>
              <w:left w:val="nil"/>
              <w:bottom w:val="nil"/>
              <w:right w:val="single" w:sz="4" w:space="0" w:color="auto"/>
            </w:tcBorders>
            <w:noWrap/>
            <w:vAlign w:val="bottom"/>
            <w:hideMark/>
          </w:tcPr>
          <w:p w14:paraId="1D8F5EB0"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56,500.00</w:t>
            </w:r>
          </w:p>
        </w:tc>
        <w:tc>
          <w:tcPr>
            <w:tcW w:w="0" w:type="auto"/>
            <w:tcBorders>
              <w:top w:val="single" w:sz="4" w:space="0" w:color="auto"/>
              <w:left w:val="nil"/>
              <w:bottom w:val="nil"/>
              <w:right w:val="single" w:sz="4" w:space="0" w:color="auto"/>
            </w:tcBorders>
            <w:noWrap/>
            <w:vAlign w:val="bottom"/>
            <w:hideMark/>
          </w:tcPr>
          <w:p w14:paraId="20304CBF"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84,294.62</w:t>
            </w:r>
          </w:p>
        </w:tc>
        <w:tc>
          <w:tcPr>
            <w:tcW w:w="0" w:type="auto"/>
            <w:tcBorders>
              <w:top w:val="single" w:sz="4" w:space="0" w:color="auto"/>
              <w:left w:val="nil"/>
              <w:bottom w:val="nil"/>
              <w:right w:val="single" w:sz="4" w:space="0" w:color="auto"/>
            </w:tcBorders>
            <w:noWrap/>
            <w:vAlign w:val="bottom"/>
            <w:hideMark/>
          </w:tcPr>
          <w:p w14:paraId="77FD07CF"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-27,794.62</w:t>
            </w:r>
          </w:p>
        </w:tc>
      </w:tr>
      <w:tr w:rsidR="00A9584C" w:rsidRPr="00A9584C" w14:paraId="2E410731" w14:textId="77777777" w:rsidTr="00A9584C">
        <w:trPr>
          <w:trHeight w:val="315"/>
        </w:trPr>
        <w:tc>
          <w:tcPr>
            <w:tcW w:w="0" w:type="auto"/>
            <w:tcBorders>
              <w:top w:val="single" w:sz="4" w:space="0" w:color="auto"/>
              <w:left w:val="nil"/>
              <w:bottom w:val="nil"/>
              <w:right w:val="single" w:sz="4" w:space="0" w:color="auto"/>
            </w:tcBorders>
            <w:noWrap/>
            <w:vAlign w:val="bottom"/>
            <w:hideMark/>
          </w:tcPr>
          <w:p w14:paraId="3EA0B58A"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Special Events</w:t>
            </w:r>
          </w:p>
        </w:tc>
        <w:tc>
          <w:tcPr>
            <w:tcW w:w="0" w:type="auto"/>
            <w:tcBorders>
              <w:top w:val="single" w:sz="4" w:space="0" w:color="auto"/>
              <w:left w:val="nil"/>
              <w:bottom w:val="nil"/>
              <w:right w:val="single" w:sz="4" w:space="0" w:color="auto"/>
            </w:tcBorders>
            <w:noWrap/>
            <w:vAlign w:val="bottom"/>
            <w:hideMark/>
          </w:tcPr>
          <w:p w14:paraId="36615749"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10,000.00</w:t>
            </w:r>
          </w:p>
        </w:tc>
        <w:tc>
          <w:tcPr>
            <w:tcW w:w="0" w:type="auto"/>
            <w:tcBorders>
              <w:top w:val="single" w:sz="4" w:space="0" w:color="auto"/>
              <w:left w:val="nil"/>
              <w:bottom w:val="nil"/>
              <w:right w:val="single" w:sz="4" w:space="0" w:color="auto"/>
            </w:tcBorders>
            <w:noWrap/>
            <w:vAlign w:val="bottom"/>
            <w:hideMark/>
          </w:tcPr>
          <w:p w14:paraId="4F5E516D"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14,049.04</w:t>
            </w:r>
          </w:p>
        </w:tc>
        <w:tc>
          <w:tcPr>
            <w:tcW w:w="0" w:type="auto"/>
            <w:tcBorders>
              <w:top w:val="single" w:sz="4" w:space="0" w:color="auto"/>
              <w:left w:val="nil"/>
              <w:bottom w:val="nil"/>
              <w:right w:val="single" w:sz="4" w:space="0" w:color="auto"/>
            </w:tcBorders>
            <w:noWrap/>
            <w:vAlign w:val="bottom"/>
            <w:hideMark/>
          </w:tcPr>
          <w:p w14:paraId="7066AE7E"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-4,049.04</w:t>
            </w:r>
          </w:p>
        </w:tc>
      </w:tr>
      <w:tr w:rsidR="00A9584C" w:rsidRPr="00A9584C" w14:paraId="061821DA" w14:textId="77777777" w:rsidTr="00A9584C">
        <w:trPr>
          <w:trHeight w:val="315"/>
        </w:trPr>
        <w:tc>
          <w:tcPr>
            <w:tcW w:w="0" w:type="auto"/>
            <w:tcBorders>
              <w:top w:val="single" w:sz="4" w:space="0" w:color="auto"/>
              <w:left w:val="nil"/>
              <w:bottom w:val="nil"/>
              <w:right w:val="single" w:sz="4" w:space="0" w:color="auto"/>
            </w:tcBorders>
            <w:noWrap/>
            <w:vAlign w:val="bottom"/>
            <w:hideMark/>
          </w:tcPr>
          <w:p w14:paraId="704FEBA5"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Purchases of Equipment</w:t>
            </w:r>
          </w:p>
        </w:tc>
        <w:tc>
          <w:tcPr>
            <w:tcW w:w="0" w:type="auto"/>
            <w:tcBorders>
              <w:top w:val="single" w:sz="4" w:space="0" w:color="auto"/>
              <w:left w:val="nil"/>
              <w:bottom w:val="nil"/>
              <w:right w:val="single" w:sz="4" w:space="0" w:color="auto"/>
            </w:tcBorders>
            <w:noWrap/>
            <w:vAlign w:val="bottom"/>
            <w:hideMark/>
          </w:tcPr>
          <w:p w14:paraId="451009DC"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0.00</w:t>
            </w:r>
          </w:p>
        </w:tc>
        <w:tc>
          <w:tcPr>
            <w:tcW w:w="0" w:type="auto"/>
            <w:tcBorders>
              <w:top w:val="single" w:sz="4" w:space="0" w:color="auto"/>
              <w:left w:val="nil"/>
              <w:bottom w:val="nil"/>
              <w:right w:val="single" w:sz="4" w:space="0" w:color="auto"/>
            </w:tcBorders>
            <w:noWrap/>
            <w:vAlign w:val="bottom"/>
            <w:hideMark/>
          </w:tcPr>
          <w:p w14:paraId="13570C93"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61,367.27</w:t>
            </w:r>
          </w:p>
        </w:tc>
        <w:tc>
          <w:tcPr>
            <w:tcW w:w="0" w:type="auto"/>
            <w:tcBorders>
              <w:top w:val="single" w:sz="4" w:space="0" w:color="auto"/>
              <w:left w:val="nil"/>
              <w:bottom w:val="nil"/>
              <w:right w:val="single" w:sz="4" w:space="0" w:color="auto"/>
            </w:tcBorders>
            <w:noWrap/>
            <w:vAlign w:val="bottom"/>
            <w:hideMark/>
          </w:tcPr>
          <w:p w14:paraId="0D8A1A1A"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-61,367.27</w:t>
            </w:r>
          </w:p>
        </w:tc>
      </w:tr>
      <w:tr w:rsidR="00A9584C" w:rsidRPr="00A9584C" w14:paraId="23B7DAB5" w14:textId="77777777" w:rsidTr="00A9584C">
        <w:trPr>
          <w:trHeight w:val="315"/>
        </w:trPr>
        <w:tc>
          <w:tcPr>
            <w:tcW w:w="0" w:type="auto"/>
            <w:tcBorders>
              <w:top w:val="single" w:sz="4" w:space="0" w:color="auto"/>
              <w:left w:val="nil"/>
              <w:bottom w:val="nil"/>
              <w:right w:val="single" w:sz="4" w:space="0" w:color="auto"/>
            </w:tcBorders>
            <w:noWrap/>
            <w:vAlign w:val="bottom"/>
            <w:hideMark/>
          </w:tcPr>
          <w:p w14:paraId="3EF30821"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Purchase of Uniforms &amp; Overalls (Staff)</w:t>
            </w:r>
          </w:p>
        </w:tc>
        <w:tc>
          <w:tcPr>
            <w:tcW w:w="0" w:type="auto"/>
            <w:tcBorders>
              <w:top w:val="single" w:sz="4" w:space="0" w:color="auto"/>
              <w:left w:val="nil"/>
              <w:bottom w:val="nil"/>
              <w:right w:val="single" w:sz="4" w:space="0" w:color="auto"/>
            </w:tcBorders>
            <w:noWrap/>
            <w:vAlign w:val="bottom"/>
            <w:hideMark/>
          </w:tcPr>
          <w:p w14:paraId="0C8BB840"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8,091.00</w:t>
            </w:r>
          </w:p>
        </w:tc>
        <w:tc>
          <w:tcPr>
            <w:tcW w:w="0" w:type="auto"/>
            <w:tcBorders>
              <w:top w:val="single" w:sz="4" w:space="0" w:color="auto"/>
              <w:left w:val="nil"/>
              <w:bottom w:val="nil"/>
              <w:right w:val="single" w:sz="4" w:space="0" w:color="auto"/>
            </w:tcBorders>
            <w:noWrap/>
            <w:vAlign w:val="bottom"/>
            <w:hideMark/>
          </w:tcPr>
          <w:p w14:paraId="6728360E"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9,115.50</w:t>
            </w:r>
          </w:p>
        </w:tc>
        <w:tc>
          <w:tcPr>
            <w:tcW w:w="0" w:type="auto"/>
            <w:tcBorders>
              <w:top w:val="single" w:sz="4" w:space="0" w:color="auto"/>
              <w:left w:val="nil"/>
              <w:bottom w:val="nil"/>
              <w:right w:val="single" w:sz="4" w:space="0" w:color="auto"/>
            </w:tcBorders>
            <w:noWrap/>
            <w:vAlign w:val="bottom"/>
            <w:hideMark/>
          </w:tcPr>
          <w:p w14:paraId="0CAEA9E1"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-1,024.50</w:t>
            </w:r>
          </w:p>
        </w:tc>
      </w:tr>
      <w:tr w:rsidR="00A9584C" w:rsidRPr="00A9584C" w14:paraId="2796E3FB" w14:textId="77777777" w:rsidTr="00A9584C">
        <w:trPr>
          <w:trHeight w:val="315"/>
        </w:trPr>
        <w:tc>
          <w:tcPr>
            <w:tcW w:w="0" w:type="auto"/>
            <w:tcBorders>
              <w:top w:val="single" w:sz="4" w:space="0" w:color="auto"/>
              <w:left w:val="nil"/>
              <w:bottom w:val="nil"/>
              <w:right w:val="single" w:sz="4" w:space="0" w:color="auto"/>
            </w:tcBorders>
            <w:noWrap/>
            <w:vAlign w:val="bottom"/>
            <w:hideMark/>
          </w:tcPr>
          <w:p w14:paraId="7FBEB2D2"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General Printing &amp; Stationery</w:t>
            </w:r>
          </w:p>
        </w:tc>
        <w:tc>
          <w:tcPr>
            <w:tcW w:w="0" w:type="auto"/>
            <w:tcBorders>
              <w:top w:val="single" w:sz="4" w:space="0" w:color="auto"/>
              <w:left w:val="nil"/>
              <w:bottom w:val="nil"/>
              <w:right w:val="single" w:sz="4" w:space="0" w:color="auto"/>
            </w:tcBorders>
            <w:noWrap/>
            <w:vAlign w:val="bottom"/>
            <w:hideMark/>
          </w:tcPr>
          <w:p w14:paraId="51DF233D"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50,000.00</w:t>
            </w:r>
          </w:p>
        </w:tc>
        <w:tc>
          <w:tcPr>
            <w:tcW w:w="0" w:type="auto"/>
            <w:tcBorders>
              <w:top w:val="single" w:sz="4" w:space="0" w:color="auto"/>
              <w:left w:val="nil"/>
              <w:bottom w:val="nil"/>
              <w:right w:val="single" w:sz="4" w:space="0" w:color="auto"/>
            </w:tcBorders>
            <w:noWrap/>
            <w:vAlign w:val="bottom"/>
            <w:hideMark/>
          </w:tcPr>
          <w:p w14:paraId="7857CC39"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49,542.78</w:t>
            </w:r>
          </w:p>
        </w:tc>
        <w:tc>
          <w:tcPr>
            <w:tcW w:w="0" w:type="auto"/>
            <w:tcBorders>
              <w:top w:val="single" w:sz="4" w:space="0" w:color="auto"/>
              <w:left w:val="nil"/>
              <w:bottom w:val="nil"/>
              <w:right w:val="single" w:sz="4" w:space="0" w:color="auto"/>
            </w:tcBorders>
            <w:noWrap/>
            <w:vAlign w:val="bottom"/>
            <w:hideMark/>
          </w:tcPr>
          <w:p w14:paraId="5B42AA94"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457.22</w:t>
            </w:r>
          </w:p>
        </w:tc>
      </w:tr>
      <w:tr w:rsidR="00A9584C" w:rsidRPr="00A9584C" w14:paraId="3994F4C8" w14:textId="77777777" w:rsidTr="00A9584C">
        <w:trPr>
          <w:trHeight w:val="315"/>
        </w:trPr>
        <w:tc>
          <w:tcPr>
            <w:tcW w:w="0" w:type="auto"/>
            <w:tcBorders>
              <w:top w:val="single" w:sz="4" w:space="0" w:color="auto"/>
              <w:left w:val="nil"/>
              <w:bottom w:val="nil"/>
              <w:right w:val="single" w:sz="4" w:space="0" w:color="auto"/>
            </w:tcBorders>
            <w:noWrap/>
            <w:vAlign w:val="bottom"/>
            <w:hideMark/>
          </w:tcPr>
          <w:p w14:paraId="2EF86C92"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Medical Fees</w:t>
            </w:r>
          </w:p>
        </w:tc>
        <w:tc>
          <w:tcPr>
            <w:tcW w:w="0" w:type="auto"/>
            <w:tcBorders>
              <w:top w:val="single" w:sz="4" w:space="0" w:color="auto"/>
              <w:left w:val="nil"/>
              <w:bottom w:val="nil"/>
              <w:right w:val="single" w:sz="4" w:space="0" w:color="auto"/>
            </w:tcBorders>
            <w:noWrap/>
            <w:vAlign w:val="bottom"/>
            <w:hideMark/>
          </w:tcPr>
          <w:p w14:paraId="0B69DEC1"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280.00</w:t>
            </w:r>
          </w:p>
        </w:tc>
        <w:tc>
          <w:tcPr>
            <w:tcW w:w="0" w:type="auto"/>
            <w:tcBorders>
              <w:top w:val="single" w:sz="4" w:space="0" w:color="auto"/>
              <w:left w:val="nil"/>
              <w:bottom w:val="nil"/>
              <w:right w:val="single" w:sz="4" w:space="0" w:color="auto"/>
            </w:tcBorders>
            <w:noWrap/>
            <w:vAlign w:val="bottom"/>
            <w:hideMark/>
          </w:tcPr>
          <w:p w14:paraId="7793510D"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0.00</w:t>
            </w:r>
          </w:p>
        </w:tc>
        <w:tc>
          <w:tcPr>
            <w:tcW w:w="0" w:type="auto"/>
            <w:tcBorders>
              <w:top w:val="single" w:sz="4" w:space="0" w:color="auto"/>
              <w:left w:val="nil"/>
              <w:bottom w:val="nil"/>
              <w:right w:val="single" w:sz="4" w:space="0" w:color="auto"/>
            </w:tcBorders>
            <w:noWrap/>
            <w:vAlign w:val="bottom"/>
            <w:hideMark/>
          </w:tcPr>
          <w:p w14:paraId="69994FBD"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280.00</w:t>
            </w:r>
          </w:p>
        </w:tc>
      </w:tr>
      <w:tr w:rsidR="00A9584C" w:rsidRPr="00A9584C" w14:paraId="32DA4D32" w14:textId="77777777" w:rsidTr="00A9584C">
        <w:trPr>
          <w:trHeight w:val="315"/>
        </w:trPr>
        <w:tc>
          <w:tcPr>
            <w:tcW w:w="0" w:type="auto"/>
            <w:tcBorders>
              <w:top w:val="single" w:sz="4" w:space="0" w:color="auto"/>
              <w:left w:val="nil"/>
              <w:bottom w:val="nil"/>
              <w:right w:val="single" w:sz="4" w:space="0" w:color="auto"/>
            </w:tcBorders>
            <w:noWrap/>
            <w:vAlign w:val="bottom"/>
            <w:hideMark/>
          </w:tcPr>
          <w:p w14:paraId="3AC317EF"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Bank Charges</w:t>
            </w:r>
          </w:p>
        </w:tc>
        <w:tc>
          <w:tcPr>
            <w:tcW w:w="0" w:type="auto"/>
            <w:tcBorders>
              <w:top w:val="single" w:sz="4" w:space="0" w:color="auto"/>
              <w:left w:val="nil"/>
              <w:bottom w:val="nil"/>
              <w:right w:val="single" w:sz="4" w:space="0" w:color="auto"/>
            </w:tcBorders>
            <w:noWrap/>
            <w:vAlign w:val="bottom"/>
            <w:hideMark/>
          </w:tcPr>
          <w:p w14:paraId="697A079C"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0.00</w:t>
            </w:r>
          </w:p>
        </w:tc>
        <w:tc>
          <w:tcPr>
            <w:tcW w:w="0" w:type="auto"/>
            <w:tcBorders>
              <w:top w:val="single" w:sz="4" w:space="0" w:color="auto"/>
              <w:left w:val="nil"/>
              <w:bottom w:val="nil"/>
              <w:right w:val="single" w:sz="4" w:space="0" w:color="auto"/>
            </w:tcBorders>
            <w:noWrap/>
            <w:vAlign w:val="bottom"/>
            <w:hideMark/>
          </w:tcPr>
          <w:p w14:paraId="0982D912"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317.80</w:t>
            </w:r>
          </w:p>
        </w:tc>
        <w:tc>
          <w:tcPr>
            <w:tcW w:w="0" w:type="auto"/>
            <w:tcBorders>
              <w:top w:val="single" w:sz="4" w:space="0" w:color="auto"/>
              <w:left w:val="nil"/>
              <w:bottom w:val="nil"/>
              <w:right w:val="single" w:sz="4" w:space="0" w:color="auto"/>
            </w:tcBorders>
            <w:noWrap/>
            <w:vAlign w:val="bottom"/>
            <w:hideMark/>
          </w:tcPr>
          <w:p w14:paraId="7BCE4281"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-317.80</w:t>
            </w:r>
          </w:p>
        </w:tc>
      </w:tr>
      <w:tr w:rsidR="00A9584C" w:rsidRPr="00A9584C" w14:paraId="651352FF" w14:textId="77777777" w:rsidTr="00A9584C">
        <w:trPr>
          <w:trHeight w:val="315"/>
        </w:trPr>
        <w:tc>
          <w:tcPr>
            <w:tcW w:w="0" w:type="auto"/>
            <w:tcBorders>
              <w:top w:val="single" w:sz="4" w:space="0" w:color="auto"/>
              <w:left w:val="nil"/>
              <w:bottom w:val="nil"/>
              <w:right w:val="single" w:sz="4" w:space="0" w:color="auto"/>
            </w:tcBorders>
            <w:noWrap/>
            <w:vAlign w:val="bottom"/>
            <w:hideMark/>
          </w:tcPr>
          <w:p w14:paraId="401BFAF4"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Education &amp; Training</w:t>
            </w:r>
          </w:p>
        </w:tc>
        <w:tc>
          <w:tcPr>
            <w:tcW w:w="0" w:type="auto"/>
            <w:tcBorders>
              <w:top w:val="single" w:sz="4" w:space="0" w:color="auto"/>
              <w:left w:val="nil"/>
              <w:bottom w:val="nil"/>
              <w:right w:val="single" w:sz="4" w:space="0" w:color="auto"/>
            </w:tcBorders>
            <w:noWrap/>
            <w:vAlign w:val="bottom"/>
            <w:hideMark/>
          </w:tcPr>
          <w:p w14:paraId="0C7736F0"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26,482.00</w:t>
            </w:r>
          </w:p>
        </w:tc>
        <w:tc>
          <w:tcPr>
            <w:tcW w:w="0" w:type="auto"/>
            <w:tcBorders>
              <w:top w:val="single" w:sz="4" w:space="0" w:color="auto"/>
              <w:left w:val="nil"/>
              <w:bottom w:val="nil"/>
              <w:right w:val="single" w:sz="4" w:space="0" w:color="auto"/>
            </w:tcBorders>
            <w:noWrap/>
            <w:vAlign w:val="bottom"/>
            <w:hideMark/>
          </w:tcPr>
          <w:p w14:paraId="548355ED"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22,634.00</w:t>
            </w:r>
          </w:p>
        </w:tc>
        <w:tc>
          <w:tcPr>
            <w:tcW w:w="0" w:type="auto"/>
            <w:tcBorders>
              <w:top w:val="single" w:sz="4" w:space="0" w:color="auto"/>
              <w:left w:val="nil"/>
              <w:bottom w:val="nil"/>
              <w:right w:val="single" w:sz="4" w:space="0" w:color="auto"/>
            </w:tcBorders>
            <w:noWrap/>
            <w:vAlign w:val="bottom"/>
            <w:hideMark/>
          </w:tcPr>
          <w:p w14:paraId="4D843C8A"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3,848.00</w:t>
            </w:r>
          </w:p>
        </w:tc>
      </w:tr>
      <w:tr w:rsidR="00A9584C" w:rsidRPr="00A9584C" w14:paraId="37B3CB14" w14:textId="77777777" w:rsidTr="00A9584C">
        <w:trPr>
          <w:trHeight w:val="315"/>
        </w:trPr>
        <w:tc>
          <w:tcPr>
            <w:tcW w:w="0" w:type="auto"/>
            <w:tcBorders>
              <w:top w:val="single" w:sz="4" w:space="0" w:color="auto"/>
              <w:left w:val="nil"/>
              <w:bottom w:val="nil"/>
              <w:right w:val="single" w:sz="4" w:space="0" w:color="auto"/>
            </w:tcBorders>
            <w:noWrap/>
            <w:vAlign w:val="bottom"/>
            <w:hideMark/>
          </w:tcPr>
          <w:p w14:paraId="40F828BE"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General Expenses</w:t>
            </w:r>
          </w:p>
        </w:tc>
        <w:tc>
          <w:tcPr>
            <w:tcW w:w="0" w:type="auto"/>
            <w:tcBorders>
              <w:top w:val="single" w:sz="4" w:space="0" w:color="auto"/>
              <w:left w:val="nil"/>
              <w:bottom w:val="nil"/>
              <w:right w:val="single" w:sz="4" w:space="0" w:color="auto"/>
            </w:tcBorders>
            <w:noWrap/>
            <w:vAlign w:val="bottom"/>
            <w:hideMark/>
          </w:tcPr>
          <w:p w14:paraId="0B3FC98F"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6,159.00</w:t>
            </w:r>
          </w:p>
        </w:tc>
        <w:tc>
          <w:tcPr>
            <w:tcW w:w="0" w:type="auto"/>
            <w:tcBorders>
              <w:top w:val="single" w:sz="4" w:space="0" w:color="auto"/>
              <w:left w:val="nil"/>
              <w:bottom w:val="nil"/>
              <w:right w:val="single" w:sz="4" w:space="0" w:color="auto"/>
            </w:tcBorders>
            <w:noWrap/>
            <w:vAlign w:val="bottom"/>
            <w:hideMark/>
          </w:tcPr>
          <w:p w14:paraId="29241FD5"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11,080.41</w:t>
            </w:r>
          </w:p>
        </w:tc>
        <w:tc>
          <w:tcPr>
            <w:tcW w:w="0" w:type="auto"/>
            <w:tcBorders>
              <w:top w:val="single" w:sz="4" w:space="0" w:color="auto"/>
              <w:left w:val="nil"/>
              <w:bottom w:val="nil"/>
              <w:right w:val="single" w:sz="4" w:space="0" w:color="auto"/>
            </w:tcBorders>
            <w:noWrap/>
            <w:vAlign w:val="bottom"/>
            <w:hideMark/>
          </w:tcPr>
          <w:p w14:paraId="69E600A6"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-4,921.41</w:t>
            </w:r>
          </w:p>
        </w:tc>
      </w:tr>
      <w:tr w:rsidR="00A9584C" w:rsidRPr="00A9584C" w14:paraId="17C7B430" w14:textId="77777777" w:rsidTr="00A9584C">
        <w:trPr>
          <w:trHeight w:val="315"/>
        </w:trPr>
        <w:tc>
          <w:tcPr>
            <w:tcW w:w="0" w:type="auto"/>
            <w:tcBorders>
              <w:top w:val="single" w:sz="4" w:space="0" w:color="auto"/>
              <w:left w:val="nil"/>
              <w:bottom w:val="nil"/>
              <w:right w:val="single" w:sz="4" w:space="0" w:color="auto"/>
            </w:tcBorders>
            <w:noWrap/>
            <w:vAlign w:val="bottom"/>
            <w:hideMark/>
          </w:tcPr>
          <w:p w14:paraId="3FDF861D"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Childcare Vouchers</w:t>
            </w:r>
          </w:p>
        </w:tc>
        <w:tc>
          <w:tcPr>
            <w:tcW w:w="0" w:type="auto"/>
            <w:tcBorders>
              <w:top w:val="single" w:sz="4" w:space="0" w:color="auto"/>
              <w:left w:val="nil"/>
              <w:bottom w:val="nil"/>
              <w:right w:val="single" w:sz="4" w:space="0" w:color="auto"/>
            </w:tcBorders>
            <w:noWrap/>
            <w:vAlign w:val="bottom"/>
            <w:hideMark/>
          </w:tcPr>
          <w:p w14:paraId="7D28E8C3"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0.00</w:t>
            </w:r>
          </w:p>
        </w:tc>
        <w:tc>
          <w:tcPr>
            <w:tcW w:w="0" w:type="auto"/>
            <w:tcBorders>
              <w:top w:val="single" w:sz="4" w:space="0" w:color="auto"/>
              <w:left w:val="nil"/>
              <w:bottom w:val="nil"/>
              <w:right w:val="single" w:sz="4" w:space="0" w:color="auto"/>
            </w:tcBorders>
            <w:noWrap/>
            <w:vAlign w:val="bottom"/>
            <w:hideMark/>
          </w:tcPr>
          <w:p w14:paraId="25768610"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9.59</w:t>
            </w:r>
          </w:p>
        </w:tc>
        <w:tc>
          <w:tcPr>
            <w:tcW w:w="0" w:type="auto"/>
            <w:tcBorders>
              <w:top w:val="single" w:sz="4" w:space="0" w:color="auto"/>
              <w:left w:val="nil"/>
              <w:bottom w:val="nil"/>
              <w:right w:val="single" w:sz="4" w:space="0" w:color="auto"/>
            </w:tcBorders>
            <w:noWrap/>
            <w:vAlign w:val="bottom"/>
            <w:hideMark/>
          </w:tcPr>
          <w:p w14:paraId="4F01EC01"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-9.59</w:t>
            </w:r>
          </w:p>
        </w:tc>
      </w:tr>
      <w:tr w:rsidR="00A9584C" w:rsidRPr="00A9584C" w14:paraId="364711D4" w14:textId="77777777" w:rsidTr="00A9584C">
        <w:trPr>
          <w:trHeight w:val="315"/>
        </w:trPr>
        <w:tc>
          <w:tcPr>
            <w:tcW w:w="0" w:type="auto"/>
            <w:tcBorders>
              <w:top w:val="single" w:sz="4" w:space="0" w:color="auto"/>
              <w:left w:val="nil"/>
              <w:bottom w:val="nil"/>
              <w:right w:val="single" w:sz="4" w:space="0" w:color="auto"/>
            </w:tcBorders>
            <w:noWrap/>
            <w:vAlign w:val="bottom"/>
            <w:hideMark/>
          </w:tcPr>
          <w:p w14:paraId="27E2BFC9"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Hardware Purchase</w:t>
            </w:r>
          </w:p>
        </w:tc>
        <w:tc>
          <w:tcPr>
            <w:tcW w:w="0" w:type="auto"/>
            <w:tcBorders>
              <w:top w:val="single" w:sz="4" w:space="0" w:color="auto"/>
              <w:left w:val="nil"/>
              <w:bottom w:val="nil"/>
              <w:right w:val="single" w:sz="4" w:space="0" w:color="auto"/>
            </w:tcBorders>
            <w:noWrap/>
            <w:vAlign w:val="bottom"/>
            <w:hideMark/>
          </w:tcPr>
          <w:p w14:paraId="40E459FC"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1,680.00</w:t>
            </w:r>
          </w:p>
        </w:tc>
        <w:tc>
          <w:tcPr>
            <w:tcW w:w="0" w:type="auto"/>
            <w:tcBorders>
              <w:top w:val="single" w:sz="4" w:space="0" w:color="auto"/>
              <w:left w:val="nil"/>
              <w:bottom w:val="nil"/>
              <w:right w:val="single" w:sz="4" w:space="0" w:color="auto"/>
            </w:tcBorders>
            <w:noWrap/>
            <w:vAlign w:val="bottom"/>
            <w:hideMark/>
          </w:tcPr>
          <w:p w14:paraId="135CFBD4"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2,169.48</w:t>
            </w:r>
          </w:p>
        </w:tc>
        <w:tc>
          <w:tcPr>
            <w:tcW w:w="0" w:type="auto"/>
            <w:tcBorders>
              <w:top w:val="single" w:sz="4" w:space="0" w:color="auto"/>
              <w:left w:val="nil"/>
              <w:bottom w:val="nil"/>
              <w:right w:val="single" w:sz="4" w:space="0" w:color="auto"/>
            </w:tcBorders>
            <w:noWrap/>
            <w:vAlign w:val="bottom"/>
            <w:hideMark/>
          </w:tcPr>
          <w:p w14:paraId="7135C157"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-489.48</w:t>
            </w:r>
          </w:p>
        </w:tc>
      </w:tr>
      <w:tr w:rsidR="00A9584C" w:rsidRPr="00A9584C" w14:paraId="678C7692" w14:textId="77777777" w:rsidTr="00A9584C">
        <w:trPr>
          <w:trHeight w:val="315"/>
        </w:trPr>
        <w:tc>
          <w:tcPr>
            <w:tcW w:w="0" w:type="auto"/>
            <w:tcBorders>
              <w:top w:val="single" w:sz="4" w:space="0" w:color="auto"/>
              <w:left w:val="nil"/>
              <w:bottom w:val="nil"/>
              <w:right w:val="single" w:sz="4" w:space="0" w:color="auto"/>
            </w:tcBorders>
            <w:noWrap/>
            <w:vAlign w:val="bottom"/>
            <w:hideMark/>
          </w:tcPr>
          <w:p w14:paraId="73A25754"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Software Licence Fees</w:t>
            </w:r>
          </w:p>
        </w:tc>
        <w:tc>
          <w:tcPr>
            <w:tcW w:w="0" w:type="auto"/>
            <w:tcBorders>
              <w:top w:val="single" w:sz="4" w:space="0" w:color="auto"/>
              <w:left w:val="nil"/>
              <w:bottom w:val="nil"/>
              <w:right w:val="single" w:sz="4" w:space="0" w:color="auto"/>
            </w:tcBorders>
            <w:noWrap/>
            <w:vAlign w:val="bottom"/>
            <w:hideMark/>
          </w:tcPr>
          <w:p w14:paraId="35FD20DC"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7,655.00</w:t>
            </w:r>
          </w:p>
        </w:tc>
        <w:tc>
          <w:tcPr>
            <w:tcW w:w="0" w:type="auto"/>
            <w:tcBorders>
              <w:top w:val="single" w:sz="4" w:space="0" w:color="auto"/>
              <w:left w:val="nil"/>
              <w:bottom w:val="nil"/>
              <w:right w:val="single" w:sz="4" w:space="0" w:color="auto"/>
            </w:tcBorders>
            <w:noWrap/>
            <w:vAlign w:val="bottom"/>
            <w:hideMark/>
          </w:tcPr>
          <w:p w14:paraId="4AE26E9D"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10,126.86</w:t>
            </w:r>
          </w:p>
        </w:tc>
        <w:tc>
          <w:tcPr>
            <w:tcW w:w="0" w:type="auto"/>
            <w:tcBorders>
              <w:top w:val="single" w:sz="4" w:space="0" w:color="auto"/>
              <w:left w:val="nil"/>
              <w:bottom w:val="nil"/>
              <w:right w:val="single" w:sz="4" w:space="0" w:color="auto"/>
            </w:tcBorders>
            <w:noWrap/>
            <w:vAlign w:val="bottom"/>
            <w:hideMark/>
          </w:tcPr>
          <w:p w14:paraId="6BBA5CF1"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-2,471.86</w:t>
            </w:r>
          </w:p>
        </w:tc>
      </w:tr>
      <w:tr w:rsidR="00A9584C" w:rsidRPr="00A9584C" w14:paraId="3FD7CE0E" w14:textId="77777777" w:rsidTr="00A9584C">
        <w:trPr>
          <w:trHeight w:val="315"/>
        </w:trPr>
        <w:tc>
          <w:tcPr>
            <w:tcW w:w="0" w:type="auto"/>
            <w:tcBorders>
              <w:top w:val="single" w:sz="4" w:space="0" w:color="auto"/>
              <w:left w:val="nil"/>
              <w:bottom w:val="nil"/>
              <w:right w:val="single" w:sz="4" w:space="0" w:color="auto"/>
            </w:tcBorders>
            <w:noWrap/>
            <w:vAlign w:val="bottom"/>
            <w:hideMark/>
          </w:tcPr>
          <w:p w14:paraId="26F6715E"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Telephones</w:t>
            </w:r>
          </w:p>
        </w:tc>
        <w:tc>
          <w:tcPr>
            <w:tcW w:w="0" w:type="auto"/>
            <w:tcBorders>
              <w:top w:val="single" w:sz="4" w:space="0" w:color="auto"/>
              <w:left w:val="nil"/>
              <w:bottom w:val="nil"/>
              <w:right w:val="single" w:sz="4" w:space="0" w:color="auto"/>
            </w:tcBorders>
            <w:noWrap/>
            <w:vAlign w:val="bottom"/>
            <w:hideMark/>
          </w:tcPr>
          <w:p w14:paraId="5767FA97"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1,000.00</w:t>
            </w:r>
          </w:p>
        </w:tc>
        <w:tc>
          <w:tcPr>
            <w:tcW w:w="0" w:type="auto"/>
            <w:tcBorders>
              <w:top w:val="single" w:sz="4" w:space="0" w:color="auto"/>
              <w:left w:val="nil"/>
              <w:bottom w:val="nil"/>
              <w:right w:val="single" w:sz="4" w:space="0" w:color="auto"/>
            </w:tcBorders>
            <w:noWrap/>
            <w:vAlign w:val="bottom"/>
            <w:hideMark/>
          </w:tcPr>
          <w:p w14:paraId="4B054BB8"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148.00</w:t>
            </w:r>
          </w:p>
        </w:tc>
        <w:tc>
          <w:tcPr>
            <w:tcW w:w="0" w:type="auto"/>
            <w:tcBorders>
              <w:top w:val="single" w:sz="4" w:space="0" w:color="auto"/>
              <w:left w:val="nil"/>
              <w:bottom w:val="nil"/>
              <w:right w:val="single" w:sz="4" w:space="0" w:color="auto"/>
            </w:tcBorders>
            <w:noWrap/>
            <w:vAlign w:val="bottom"/>
            <w:hideMark/>
          </w:tcPr>
          <w:p w14:paraId="2536BC05"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852.00</w:t>
            </w:r>
          </w:p>
        </w:tc>
      </w:tr>
      <w:tr w:rsidR="00A9584C" w:rsidRPr="00A9584C" w14:paraId="6FA89DF3" w14:textId="77777777" w:rsidTr="00A9584C">
        <w:trPr>
          <w:trHeight w:val="315"/>
        </w:trPr>
        <w:tc>
          <w:tcPr>
            <w:tcW w:w="0" w:type="auto"/>
            <w:tcBorders>
              <w:top w:val="single" w:sz="4" w:space="0" w:color="auto"/>
              <w:left w:val="nil"/>
              <w:bottom w:val="nil"/>
              <w:right w:val="single" w:sz="4" w:space="0" w:color="auto"/>
            </w:tcBorders>
            <w:noWrap/>
            <w:vAlign w:val="bottom"/>
            <w:hideMark/>
          </w:tcPr>
          <w:p w14:paraId="2F3E9E02"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Postages</w:t>
            </w:r>
          </w:p>
        </w:tc>
        <w:tc>
          <w:tcPr>
            <w:tcW w:w="0" w:type="auto"/>
            <w:tcBorders>
              <w:top w:val="single" w:sz="4" w:space="0" w:color="auto"/>
              <w:left w:val="nil"/>
              <w:bottom w:val="nil"/>
              <w:right w:val="single" w:sz="4" w:space="0" w:color="auto"/>
            </w:tcBorders>
            <w:noWrap/>
            <w:vAlign w:val="bottom"/>
            <w:hideMark/>
          </w:tcPr>
          <w:p w14:paraId="10408500"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100.00</w:t>
            </w:r>
          </w:p>
        </w:tc>
        <w:tc>
          <w:tcPr>
            <w:tcW w:w="0" w:type="auto"/>
            <w:tcBorders>
              <w:top w:val="single" w:sz="4" w:space="0" w:color="auto"/>
              <w:left w:val="nil"/>
              <w:bottom w:val="nil"/>
              <w:right w:val="single" w:sz="4" w:space="0" w:color="auto"/>
            </w:tcBorders>
            <w:noWrap/>
            <w:vAlign w:val="bottom"/>
            <w:hideMark/>
          </w:tcPr>
          <w:p w14:paraId="163B156A"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0.00</w:t>
            </w:r>
          </w:p>
        </w:tc>
        <w:tc>
          <w:tcPr>
            <w:tcW w:w="0" w:type="auto"/>
            <w:tcBorders>
              <w:top w:val="single" w:sz="4" w:space="0" w:color="auto"/>
              <w:left w:val="nil"/>
              <w:bottom w:val="nil"/>
              <w:right w:val="single" w:sz="4" w:space="0" w:color="auto"/>
            </w:tcBorders>
            <w:noWrap/>
            <w:vAlign w:val="bottom"/>
            <w:hideMark/>
          </w:tcPr>
          <w:p w14:paraId="73B130C3"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100.00</w:t>
            </w:r>
          </w:p>
        </w:tc>
      </w:tr>
      <w:tr w:rsidR="00A9584C" w:rsidRPr="00A9584C" w14:paraId="6D312D4C" w14:textId="77777777" w:rsidTr="00A9584C">
        <w:trPr>
          <w:trHeight w:val="315"/>
        </w:trPr>
        <w:tc>
          <w:tcPr>
            <w:tcW w:w="0" w:type="auto"/>
            <w:tcBorders>
              <w:top w:val="single" w:sz="4" w:space="0" w:color="auto"/>
              <w:left w:val="nil"/>
              <w:bottom w:val="nil"/>
              <w:right w:val="single" w:sz="4" w:space="0" w:color="auto"/>
            </w:tcBorders>
            <w:noWrap/>
            <w:vAlign w:val="bottom"/>
            <w:hideMark/>
          </w:tcPr>
          <w:p w14:paraId="77ED019B"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Software Maintenance</w:t>
            </w:r>
          </w:p>
        </w:tc>
        <w:tc>
          <w:tcPr>
            <w:tcW w:w="0" w:type="auto"/>
            <w:tcBorders>
              <w:top w:val="single" w:sz="4" w:space="0" w:color="auto"/>
              <w:left w:val="nil"/>
              <w:bottom w:val="nil"/>
              <w:right w:val="single" w:sz="4" w:space="0" w:color="auto"/>
            </w:tcBorders>
            <w:noWrap/>
            <w:vAlign w:val="bottom"/>
            <w:hideMark/>
          </w:tcPr>
          <w:p w14:paraId="5A637DBC"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220.00</w:t>
            </w:r>
          </w:p>
        </w:tc>
        <w:tc>
          <w:tcPr>
            <w:tcW w:w="0" w:type="auto"/>
            <w:tcBorders>
              <w:top w:val="single" w:sz="4" w:space="0" w:color="auto"/>
              <w:left w:val="nil"/>
              <w:bottom w:val="nil"/>
              <w:right w:val="single" w:sz="4" w:space="0" w:color="auto"/>
            </w:tcBorders>
            <w:noWrap/>
            <w:vAlign w:val="bottom"/>
            <w:hideMark/>
          </w:tcPr>
          <w:p w14:paraId="35DB7AD3"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219.50</w:t>
            </w:r>
          </w:p>
        </w:tc>
        <w:tc>
          <w:tcPr>
            <w:tcW w:w="0" w:type="auto"/>
            <w:tcBorders>
              <w:top w:val="single" w:sz="4" w:space="0" w:color="auto"/>
              <w:left w:val="nil"/>
              <w:bottom w:val="nil"/>
              <w:right w:val="single" w:sz="4" w:space="0" w:color="auto"/>
            </w:tcBorders>
            <w:noWrap/>
            <w:vAlign w:val="bottom"/>
            <w:hideMark/>
          </w:tcPr>
          <w:p w14:paraId="4003CF36"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0.50</w:t>
            </w:r>
          </w:p>
        </w:tc>
      </w:tr>
      <w:tr w:rsidR="00A9584C" w:rsidRPr="00A9584C" w14:paraId="29D9D9E8" w14:textId="77777777" w:rsidTr="00A9584C">
        <w:trPr>
          <w:trHeight w:val="315"/>
        </w:trPr>
        <w:tc>
          <w:tcPr>
            <w:tcW w:w="0" w:type="auto"/>
            <w:tcBorders>
              <w:top w:val="single" w:sz="4" w:space="0" w:color="auto"/>
              <w:left w:val="nil"/>
              <w:bottom w:val="nil"/>
              <w:right w:val="single" w:sz="4" w:space="0" w:color="auto"/>
            </w:tcBorders>
            <w:noWrap/>
            <w:vAlign w:val="bottom"/>
            <w:hideMark/>
          </w:tcPr>
          <w:p w14:paraId="66497847"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Refreshments</w:t>
            </w:r>
          </w:p>
        </w:tc>
        <w:tc>
          <w:tcPr>
            <w:tcW w:w="0" w:type="auto"/>
            <w:tcBorders>
              <w:top w:val="single" w:sz="4" w:space="0" w:color="auto"/>
              <w:left w:val="nil"/>
              <w:bottom w:val="nil"/>
              <w:right w:val="single" w:sz="4" w:space="0" w:color="auto"/>
            </w:tcBorders>
            <w:noWrap/>
            <w:vAlign w:val="bottom"/>
            <w:hideMark/>
          </w:tcPr>
          <w:p w14:paraId="2B9839E6"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0.00</w:t>
            </w:r>
          </w:p>
        </w:tc>
        <w:tc>
          <w:tcPr>
            <w:tcW w:w="0" w:type="auto"/>
            <w:tcBorders>
              <w:top w:val="single" w:sz="4" w:space="0" w:color="auto"/>
              <w:left w:val="nil"/>
              <w:bottom w:val="nil"/>
              <w:right w:val="single" w:sz="4" w:space="0" w:color="auto"/>
            </w:tcBorders>
            <w:noWrap/>
            <w:vAlign w:val="bottom"/>
            <w:hideMark/>
          </w:tcPr>
          <w:p w14:paraId="09F1FAEF"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16.67</w:t>
            </w:r>
          </w:p>
        </w:tc>
        <w:tc>
          <w:tcPr>
            <w:tcW w:w="0" w:type="auto"/>
            <w:tcBorders>
              <w:top w:val="single" w:sz="4" w:space="0" w:color="auto"/>
              <w:left w:val="nil"/>
              <w:bottom w:val="nil"/>
              <w:right w:val="single" w:sz="4" w:space="0" w:color="auto"/>
            </w:tcBorders>
            <w:noWrap/>
            <w:vAlign w:val="bottom"/>
            <w:hideMark/>
          </w:tcPr>
          <w:p w14:paraId="23345627"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-16.67</w:t>
            </w:r>
          </w:p>
        </w:tc>
      </w:tr>
      <w:tr w:rsidR="00A9584C" w:rsidRPr="00A9584C" w14:paraId="7F16E92E" w14:textId="77777777" w:rsidTr="00A9584C">
        <w:trPr>
          <w:trHeight w:val="315"/>
        </w:trPr>
        <w:tc>
          <w:tcPr>
            <w:tcW w:w="0" w:type="auto"/>
            <w:tcBorders>
              <w:top w:val="single" w:sz="4" w:space="0" w:color="auto"/>
              <w:left w:val="nil"/>
              <w:bottom w:val="nil"/>
              <w:right w:val="single" w:sz="4" w:space="0" w:color="auto"/>
            </w:tcBorders>
            <w:noWrap/>
            <w:vAlign w:val="bottom"/>
            <w:hideMark/>
          </w:tcPr>
          <w:p w14:paraId="4DC15FB0" w14:textId="77777777" w:rsidR="00A9584C" w:rsidRPr="00A9584C" w:rsidRDefault="00A9584C" w:rsidP="00A9584C">
            <w:pPr>
              <w:rPr>
                <w:rFonts w:ascii="Calibri" w:hAnsi="Calibri" w:cs="Calibri"/>
                <w:color w:val="000000"/>
                <w:sz w:val="16"/>
                <w:szCs w:val="16"/>
                <w:lang w:val="en-GB" w:eastAsia="zh-CN"/>
              </w:rPr>
            </w:pPr>
            <w:proofErr w:type="spellStart"/>
            <w:proofErr w:type="gramStart"/>
            <w:r w:rsidRPr="00A9584C">
              <w:rPr>
                <w:rFonts w:ascii="Calibri" w:hAnsi="Calibri" w:cs="Calibri"/>
                <w:color w:val="000000"/>
                <w:sz w:val="16"/>
                <w:szCs w:val="16"/>
                <w:lang w:val="en-GB" w:eastAsia="zh-CN"/>
              </w:rPr>
              <w:t>Grants:Miscellaneous</w:t>
            </w:r>
            <w:proofErr w:type="spellEnd"/>
            <w:proofErr w:type="gramEnd"/>
          </w:p>
        </w:tc>
        <w:tc>
          <w:tcPr>
            <w:tcW w:w="0" w:type="auto"/>
            <w:tcBorders>
              <w:top w:val="single" w:sz="4" w:space="0" w:color="auto"/>
              <w:left w:val="nil"/>
              <w:bottom w:val="nil"/>
              <w:right w:val="single" w:sz="4" w:space="0" w:color="auto"/>
            </w:tcBorders>
            <w:noWrap/>
            <w:vAlign w:val="bottom"/>
            <w:hideMark/>
          </w:tcPr>
          <w:p w14:paraId="0E80C4CC"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8,000.00</w:t>
            </w:r>
          </w:p>
        </w:tc>
        <w:tc>
          <w:tcPr>
            <w:tcW w:w="0" w:type="auto"/>
            <w:tcBorders>
              <w:top w:val="single" w:sz="4" w:space="0" w:color="auto"/>
              <w:left w:val="nil"/>
              <w:bottom w:val="nil"/>
              <w:right w:val="single" w:sz="4" w:space="0" w:color="auto"/>
            </w:tcBorders>
            <w:noWrap/>
            <w:vAlign w:val="bottom"/>
            <w:hideMark/>
          </w:tcPr>
          <w:p w14:paraId="7D0A8220"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4,698.33</w:t>
            </w:r>
          </w:p>
        </w:tc>
        <w:tc>
          <w:tcPr>
            <w:tcW w:w="0" w:type="auto"/>
            <w:tcBorders>
              <w:top w:val="single" w:sz="4" w:space="0" w:color="auto"/>
              <w:left w:val="nil"/>
              <w:bottom w:val="nil"/>
              <w:right w:val="single" w:sz="4" w:space="0" w:color="auto"/>
            </w:tcBorders>
            <w:noWrap/>
            <w:vAlign w:val="bottom"/>
            <w:hideMark/>
          </w:tcPr>
          <w:p w14:paraId="172EF26C"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3,301.67</w:t>
            </w:r>
          </w:p>
        </w:tc>
      </w:tr>
      <w:tr w:rsidR="00A9584C" w:rsidRPr="00A9584C" w14:paraId="5A61DE33" w14:textId="77777777" w:rsidTr="00A9584C">
        <w:trPr>
          <w:trHeight w:val="315"/>
        </w:trPr>
        <w:tc>
          <w:tcPr>
            <w:tcW w:w="0" w:type="auto"/>
            <w:tcBorders>
              <w:top w:val="single" w:sz="4" w:space="0" w:color="auto"/>
              <w:left w:val="nil"/>
              <w:bottom w:val="nil"/>
              <w:right w:val="single" w:sz="4" w:space="0" w:color="auto"/>
            </w:tcBorders>
            <w:noWrap/>
            <w:vAlign w:val="bottom"/>
            <w:hideMark/>
          </w:tcPr>
          <w:p w14:paraId="154C71F2"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Provision For Doubtful Debts</w:t>
            </w:r>
          </w:p>
        </w:tc>
        <w:tc>
          <w:tcPr>
            <w:tcW w:w="0" w:type="auto"/>
            <w:tcBorders>
              <w:top w:val="single" w:sz="4" w:space="0" w:color="auto"/>
              <w:left w:val="nil"/>
              <w:bottom w:val="nil"/>
              <w:right w:val="single" w:sz="4" w:space="0" w:color="auto"/>
            </w:tcBorders>
            <w:noWrap/>
            <w:vAlign w:val="bottom"/>
            <w:hideMark/>
          </w:tcPr>
          <w:p w14:paraId="30BC20B7"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0.00</w:t>
            </w:r>
          </w:p>
        </w:tc>
        <w:tc>
          <w:tcPr>
            <w:tcW w:w="0" w:type="auto"/>
            <w:tcBorders>
              <w:top w:val="single" w:sz="4" w:space="0" w:color="auto"/>
              <w:left w:val="nil"/>
              <w:bottom w:val="nil"/>
              <w:right w:val="single" w:sz="4" w:space="0" w:color="auto"/>
            </w:tcBorders>
            <w:noWrap/>
            <w:vAlign w:val="bottom"/>
            <w:hideMark/>
          </w:tcPr>
          <w:p w14:paraId="3C3FD11E"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-12.45</w:t>
            </w:r>
          </w:p>
        </w:tc>
        <w:tc>
          <w:tcPr>
            <w:tcW w:w="0" w:type="auto"/>
            <w:tcBorders>
              <w:top w:val="single" w:sz="4" w:space="0" w:color="auto"/>
              <w:left w:val="nil"/>
              <w:bottom w:val="nil"/>
              <w:right w:val="single" w:sz="4" w:space="0" w:color="auto"/>
            </w:tcBorders>
            <w:noWrap/>
            <w:vAlign w:val="bottom"/>
            <w:hideMark/>
          </w:tcPr>
          <w:p w14:paraId="77462E0F"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12.45</w:t>
            </w:r>
          </w:p>
        </w:tc>
      </w:tr>
      <w:tr w:rsidR="00A9584C" w:rsidRPr="00A9584C" w14:paraId="7653D220" w14:textId="77777777" w:rsidTr="00A9584C">
        <w:trPr>
          <w:trHeight w:val="315"/>
        </w:trPr>
        <w:tc>
          <w:tcPr>
            <w:tcW w:w="0" w:type="auto"/>
            <w:tcBorders>
              <w:top w:val="single" w:sz="4" w:space="0" w:color="auto"/>
              <w:left w:val="nil"/>
              <w:bottom w:val="nil"/>
              <w:right w:val="single" w:sz="4" w:space="0" w:color="auto"/>
            </w:tcBorders>
            <w:noWrap/>
            <w:vAlign w:val="bottom"/>
            <w:hideMark/>
          </w:tcPr>
          <w:p w14:paraId="0B2D41C6"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Disclosure &amp; Barring</w:t>
            </w:r>
          </w:p>
        </w:tc>
        <w:tc>
          <w:tcPr>
            <w:tcW w:w="0" w:type="auto"/>
            <w:tcBorders>
              <w:top w:val="single" w:sz="4" w:space="0" w:color="auto"/>
              <w:left w:val="nil"/>
              <w:bottom w:val="nil"/>
              <w:right w:val="single" w:sz="4" w:space="0" w:color="auto"/>
            </w:tcBorders>
            <w:noWrap/>
            <w:vAlign w:val="bottom"/>
            <w:hideMark/>
          </w:tcPr>
          <w:p w14:paraId="6240F9A2"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291.00</w:t>
            </w:r>
          </w:p>
        </w:tc>
        <w:tc>
          <w:tcPr>
            <w:tcW w:w="0" w:type="auto"/>
            <w:tcBorders>
              <w:top w:val="single" w:sz="4" w:space="0" w:color="auto"/>
              <w:left w:val="nil"/>
              <w:bottom w:val="nil"/>
              <w:right w:val="single" w:sz="4" w:space="0" w:color="auto"/>
            </w:tcBorders>
            <w:noWrap/>
            <w:vAlign w:val="bottom"/>
            <w:hideMark/>
          </w:tcPr>
          <w:p w14:paraId="71B5983C"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278.50</w:t>
            </w:r>
          </w:p>
        </w:tc>
        <w:tc>
          <w:tcPr>
            <w:tcW w:w="0" w:type="auto"/>
            <w:tcBorders>
              <w:top w:val="single" w:sz="4" w:space="0" w:color="auto"/>
              <w:left w:val="nil"/>
              <w:bottom w:val="nil"/>
              <w:right w:val="single" w:sz="4" w:space="0" w:color="auto"/>
            </w:tcBorders>
            <w:noWrap/>
            <w:vAlign w:val="bottom"/>
            <w:hideMark/>
          </w:tcPr>
          <w:p w14:paraId="5E9E3493"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12.50</w:t>
            </w:r>
          </w:p>
        </w:tc>
      </w:tr>
      <w:tr w:rsidR="00A9584C" w:rsidRPr="00A9584C" w14:paraId="210DEBB3" w14:textId="77777777" w:rsidTr="00A9584C">
        <w:trPr>
          <w:trHeight w:val="315"/>
        </w:trPr>
        <w:tc>
          <w:tcPr>
            <w:tcW w:w="0" w:type="auto"/>
            <w:tcBorders>
              <w:top w:val="single" w:sz="4" w:space="0" w:color="auto"/>
              <w:left w:val="nil"/>
              <w:bottom w:val="nil"/>
              <w:right w:val="single" w:sz="4" w:space="0" w:color="auto"/>
            </w:tcBorders>
            <w:noWrap/>
            <w:vAlign w:val="bottom"/>
            <w:hideMark/>
          </w:tcPr>
          <w:p w14:paraId="4EA96A2B"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Breakfast Club Resources</w:t>
            </w:r>
          </w:p>
        </w:tc>
        <w:tc>
          <w:tcPr>
            <w:tcW w:w="0" w:type="auto"/>
            <w:tcBorders>
              <w:top w:val="single" w:sz="4" w:space="0" w:color="auto"/>
              <w:left w:val="nil"/>
              <w:bottom w:val="nil"/>
              <w:right w:val="single" w:sz="4" w:space="0" w:color="auto"/>
            </w:tcBorders>
            <w:noWrap/>
            <w:vAlign w:val="bottom"/>
            <w:hideMark/>
          </w:tcPr>
          <w:p w14:paraId="545AD819"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3,204.00</w:t>
            </w:r>
          </w:p>
        </w:tc>
        <w:tc>
          <w:tcPr>
            <w:tcW w:w="0" w:type="auto"/>
            <w:tcBorders>
              <w:top w:val="single" w:sz="4" w:space="0" w:color="auto"/>
              <w:left w:val="nil"/>
              <w:bottom w:val="nil"/>
              <w:right w:val="single" w:sz="4" w:space="0" w:color="auto"/>
            </w:tcBorders>
            <w:noWrap/>
            <w:vAlign w:val="bottom"/>
            <w:hideMark/>
          </w:tcPr>
          <w:p w14:paraId="3C21272D"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3,788.16</w:t>
            </w:r>
          </w:p>
        </w:tc>
        <w:tc>
          <w:tcPr>
            <w:tcW w:w="0" w:type="auto"/>
            <w:tcBorders>
              <w:top w:val="single" w:sz="4" w:space="0" w:color="auto"/>
              <w:left w:val="nil"/>
              <w:bottom w:val="nil"/>
              <w:right w:val="single" w:sz="4" w:space="0" w:color="auto"/>
            </w:tcBorders>
            <w:noWrap/>
            <w:vAlign w:val="bottom"/>
            <w:hideMark/>
          </w:tcPr>
          <w:p w14:paraId="5EE8B8FF"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-584.16</w:t>
            </w:r>
          </w:p>
        </w:tc>
      </w:tr>
      <w:tr w:rsidR="00A9584C" w:rsidRPr="00A9584C" w14:paraId="1C9AA0B1" w14:textId="77777777" w:rsidTr="00A9584C">
        <w:trPr>
          <w:trHeight w:val="315"/>
        </w:trPr>
        <w:tc>
          <w:tcPr>
            <w:tcW w:w="0" w:type="auto"/>
            <w:tcBorders>
              <w:top w:val="single" w:sz="4" w:space="0" w:color="auto"/>
              <w:left w:val="nil"/>
              <w:bottom w:val="nil"/>
              <w:right w:val="single" w:sz="4" w:space="0" w:color="auto"/>
            </w:tcBorders>
            <w:noWrap/>
            <w:vAlign w:val="bottom"/>
            <w:hideMark/>
          </w:tcPr>
          <w:p w14:paraId="540F02ED"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WLGA Food and Fun resources</w:t>
            </w:r>
          </w:p>
        </w:tc>
        <w:tc>
          <w:tcPr>
            <w:tcW w:w="0" w:type="auto"/>
            <w:tcBorders>
              <w:top w:val="single" w:sz="4" w:space="0" w:color="auto"/>
              <w:left w:val="nil"/>
              <w:bottom w:val="nil"/>
              <w:right w:val="single" w:sz="4" w:space="0" w:color="auto"/>
            </w:tcBorders>
            <w:noWrap/>
            <w:vAlign w:val="bottom"/>
            <w:hideMark/>
          </w:tcPr>
          <w:p w14:paraId="5EF022CD"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0.00</w:t>
            </w:r>
          </w:p>
        </w:tc>
        <w:tc>
          <w:tcPr>
            <w:tcW w:w="0" w:type="auto"/>
            <w:tcBorders>
              <w:top w:val="single" w:sz="4" w:space="0" w:color="auto"/>
              <w:left w:val="nil"/>
              <w:bottom w:val="nil"/>
              <w:right w:val="single" w:sz="4" w:space="0" w:color="auto"/>
            </w:tcBorders>
            <w:noWrap/>
            <w:vAlign w:val="bottom"/>
            <w:hideMark/>
          </w:tcPr>
          <w:p w14:paraId="3D73F11C"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9,060.11</w:t>
            </w:r>
          </w:p>
        </w:tc>
        <w:tc>
          <w:tcPr>
            <w:tcW w:w="0" w:type="auto"/>
            <w:tcBorders>
              <w:top w:val="single" w:sz="4" w:space="0" w:color="auto"/>
              <w:left w:val="nil"/>
              <w:bottom w:val="nil"/>
              <w:right w:val="single" w:sz="4" w:space="0" w:color="auto"/>
            </w:tcBorders>
            <w:noWrap/>
            <w:vAlign w:val="bottom"/>
            <w:hideMark/>
          </w:tcPr>
          <w:p w14:paraId="23F58276"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-9,060.11</w:t>
            </w:r>
          </w:p>
        </w:tc>
      </w:tr>
      <w:tr w:rsidR="00A9584C" w:rsidRPr="00A9584C" w14:paraId="3DF93E8A" w14:textId="77777777" w:rsidTr="00A9584C">
        <w:trPr>
          <w:trHeight w:val="315"/>
        </w:trPr>
        <w:tc>
          <w:tcPr>
            <w:tcW w:w="0" w:type="auto"/>
            <w:tcBorders>
              <w:top w:val="single" w:sz="4" w:space="0" w:color="auto"/>
              <w:left w:val="nil"/>
              <w:bottom w:val="nil"/>
              <w:right w:val="single" w:sz="4" w:space="0" w:color="auto"/>
            </w:tcBorders>
            <w:noWrap/>
            <w:vAlign w:val="bottom"/>
            <w:hideMark/>
          </w:tcPr>
          <w:p w14:paraId="17622134"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Thank You Payment Ukrainian Sponsorship Scheme</w:t>
            </w:r>
          </w:p>
        </w:tc>
        <w:tc>
          <w:tcPr>
            <w:tcW w:w="0" w:type="auto"/>
            <w:tcBorders>
              <w:top w:val="single" w:sz="4" w:space="0" w:color="auto"/>
              <w:left w:val="nil"/>
              <w:bottom w:val="nil"/>
              <w:right w:val="single" w:sz="4" w:space="0" w:color="auto"/>
            </w:tcBorders>
            <w:noWrap/>
            <w:vAlign w:val="bottom"/>
            <w:hideMark/>
          </w:tcPr>
          <w:p w14:paraId="2AA07347"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0.00</w:t>
            </w:r>
          </w:p>
        </w:tc>
        <w:tc>
          <w:tcPr>
            <w:tcW w:w="0" w:type="auto"/>
            <w:tcBorders>
              <w:top w:val="single" w:sz="4" w:space="0" w:color="auto"/>
              <w:left w:val="nil"/>
              <w:bottom w:val="nil"/>
              <w:right w:val="single" w:sz="4" w:space="0" w:color="auto"/>
            </w:tcBorders>
            <w:noWrap/>
            <w:vAlign w:val="bottom"/>
            <w:hideMark/>
          </w:tcPr>
          <w:p w14:paraId="687324C9"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43.92</w:t>
            </w:r>
          </w:p>
        </w:tc>
        <w:tc>
          <w:tcPr>
            <w:tcW w:w="0" w:type="auto"/>
            <w:tcBorders>
              <w:top w:val="single" w:sz="4" w:space="0" w:color="auto"/>
              <w:left w:val="nil"/>
              <w:bottom w:val="nil"/>
              <w:right w:val="single" w:sz="4" w:space="0" w:color="auto"/>
            </w:tcBorders>
            <w:noWrap/>
            <w:vAlign w:val="bottom"/>
            <w:hideMark/>
          </w:tcPr>
          <w:p w14:paraId="2457237D"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-43.92</w:t>
            </w:r>
          </w:p>
        </w:tc>
      </w:tr>
      <w:tr w:rsidR="00A9584C" w:rsidRPr="00A9584C" w14:paraId="7BA1E339" w14:textId="77777777" w:rsidTr="00A9584C">
        <w:trPr>
          <w:trHeight w:val="315"/>
        </w:trPr>
        <w:tc>
          <w:tcPr>
            <w:tcW w:w="0" w:type="auto"/>
            <w:tcBorders>
              <w:top w:val="single" w:sz="8" w:space="0" w:color="auto"/>
              <w:left w:val="nil"/>
              <w:bottom w:val="single" w:sz="8" w:space="0" w:color="auto"/>
              <w:right w:val="single" w:sz="4" w:space="0" w:color="auto"/>
            </w:tcBorders>
            <w:shd w:val="clear" w:color="000000" w:fill="FFFF00"/>
            <w:noWrap/>
            <w:vAlign w:val="bottom"/>
            <w:hideMark/>
          </w:tcPr>
          <w:p w14:paraId="0C7F608D"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 </w:t>
            </w:r>
          </w:p>
        </w:tc>
        <w:tc>
          <w:tcPr>
            <w:tcW w:w="0" w:type="auto"/>
            <w:tcBorders>
              <w:top w:val="single" w:sz="8" w:space="0" w:color="auto"/>
              <w:left w:val="nil"/>
              <w:bottom w:val="single" w:sz="8" w:space="0" w:color="auto"/>
              <w:right w:val="single" w:sz="4" w:space="0" w:color="auto"/>
            </w:tcBorders>
            <w:shd w:val="clear" w:color="000000" w:fill="FFFF00"/>
            <w:noWrap/>
            <w:vAlign w:val="bottom"/>
            <w:hideMark/>
          </w:tcPr>
          <w:p w14:paraId="0DA7BD9E"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205,657.00</w:t>
            </w:r>
          </w:p>
        </w:tc>
        <w:tc>
          <w:tcPr>
            <w:tcW w:w="0" w:type="auto"/>
            <w:tcBorders>
              <w:top w:val="single" w:sz="8" w:space="0" w:color="auto"/>
              <w:left w:val="nil"/>
              <w:bottom w:val="single" w:sz="8" w:space="0" w:color="auto"/>
              <w:right w:val="single" w:sz="4" w:space="0" w:color="auto"/>
            </w:tcBorders>
            <w:shd w:val="clear" w:color="000000" w:fill="FFFF00"/>
            <w:noWrap/>
            <w:vAlign w:val="bottom"/>
            <w:hideMark/>
          </w:tcPr>
          <w:p w14:paraId="7722194E"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305,908.90</w:t>
            </w:r>
          </w:p>
        </w:tc>
        <w:tc>
          <w:tcPr>
            <w:tcW w:w="0" w:type="auto"/>
            <w:tcBorders>
              <w:top w:val="single" w:sz="8" w:space="0" w:color="auto"/>
              <w:left w:val="nil"/>
              <w:bottom w:val="single" w:sz="8" w:space="0" w:color="auto"/>
              <w:right w:val="single" w:sz="4" w:space="0" w:color="auto"/>
            </w:tcBorders>
            <w:shd w:val="clear" w:color="000000" w:fill="FFFF00"/>
            <w:noWrap/>
            <w:vAlign w:val="bottom"/>
            <w:hideMark/>
          </w:tcPr>
          <w:p w14:paraId="7231CD67"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-100,251.90</w:t>
            </w:r>
          </w:p>
        </w:tc>
      </w:tr>
      <w:tr w:rsidR="00A9584C" w:rsidRPr="00A9584C" w14:paraId="5F9C3A2C" w14:textId="77777777" w:rsidTr="00A9584C">
        <w:trPr>
          <w:trHeight w:val="300"/>
        </w:trPr>
        <w:tc>
          <w:tcPr>
            <w:tcW w:w="0" w:type="auto"/>
            <w:tcBorders>
              <w:top w:val="single" w:sz="4" w:space="0" w:color="auto"/>
              <w:left w:val="nil"/>
              <w:bottom w:val="nil"/>
              <w:right w:val="single" w:sz="4" w:space="0" w:color="auto"/>
            </w:tcBorders>
            <w:noWrap/>
            <w:vAlign w:val="bottom"/>
            <w:hideMark/>
          </w:tcPr>
          <w:p w14:paraId="61516A96"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 </w:t>
            </w:r>
          </w:p>
        </w:tc>
        <w:tc>
          <w:tcPr>
            <w:tcW w:w="0" w:type="auto"/>
            <w:tcBorders>
              <w:top w:val="single" w:sz="4" w:space="0" w:color="auto"/>
              <w:left w:val="nil"/>
              <w:bottom w:val="nil"/>
              <w:right w:val="single" w:sz="4" w:space="0" w:color="auto"/>
            </w:tcBorders>
            <w:noWrap/>
            <w:vAlign w:val="bottom"/>
            <w:hideMark/>
          </w:tcPr>
          <w:p w14:paraId="0B72DECD"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 </w:t>
            </w:r>
          </w:p>
        </w:tc>
        <w:tc>
          <w:tcPr>
            <w:tcW w:w="0" w:type="auto"/>
            <w:tcBorders>
              <w:top w:val="single" w:sz="4" w:space="0" w:color="auto"/>
              <w:left w:val="nil"/>
              <w:bottom w:val="nil"/>
              <w:right w:val="single" w:sz="4" w:space="0" w:color="auto"/>
            </w:tcBorders>
            <w:noWrap/>
            <w:vAlign w:val="bottom"/>
            <w:hideMark/>
          </w:tcPr>
          <w:p w14:paraId="50DA1DF0"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 </w:t>
            </w:r>
          </w:p>
        </w:tc>
        <w:tc>
          <w:tcPr>
            <w:tcW w:w="0" w:type="auto"/>
            <w:tcBorders>
              <w:top w:val="single" w:sz="4" w:space="0" w:color="auto"/>
              <w:left w:val="nil"/>
              <w:bottom w:val="nil"/>
              <w:right w:val="single" w:sz="4" w:space="0" w:color="auto"/>
            </w:tcBorders>
            <w:noWrap/>
            <w:vAlign w:val="bottom"/>
            <w:hideMark/>
          </w:tcPr>
          <w:p w14:paraId="5ABB5441"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 </w:t>
            </w:r>
          </w:p>
        </w:tc>
      </w:tr>
      <w:tr w:rsidR="00A9584C" w:rsidRPr="00A9584C" w14:paraId="092A457D" w14:textId="77777777" w:rsidTr="00A9584C">
        <w:trPr>
          <w:trHeight w:val="315"/>
        </w:trPr>
        <w:tc>
          <w:tcPr>
            <w:tcW w:w="0" w:type="auto"/>
            <w:tcBorders>
              <w:top w:val="single" w:sz="4" w:space="0" w:color="auto"/>
              <w:left w:val="nil"/>
              <w:bottom w:val="nil"/>
              <w:right w:val="single" w:sz="4" w:space="0" w:color="auto"/>
            </w:tcBorders>
            <w:noWrap/>
            <w:vAlign w:val="bottom"/>
            <w:hideMark/>
          </w:tcPr>
          <w:p w14:paraId="15A9B70B"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Deficit Budget</w:t>
            </w:r>
          </w:p>
        </w:tc>
        <w:tc>
          <w:tcPr>
            <w:tcW w:w="0" w:type="auto"/>
            <w:tcBorders>
              <w:top w:val="single" w:sz="4" w:space="0" w:color="auto"/>
              <w:left w:val="nil"/>
              <w:bottom w:val="nil"/>
              <w:right w:val="single" w:sz="4" w:space="0" w:color="auto"/>
            </w:tcBorders>
            <w:noWrap/>
            <w:vAlign w:val="bottom"/>
            <w:hideMark/>
          </w:tcPr>
          <w:p w14:paraId="2ADFCCE8"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-434,846.00</w:t>
            </w:r>
          </w:p>
        </w:tc>
        <w:tc>
          <w:tcPr>
            <w:tcW w:w="0" w:type="auto"/>
            <w:tcBorders>
              <w:top w:val="single" w:sz="4" w:space="0" w:color="auto"/>
              <w:left w:val="nil"/>
              <w:bottom w:val="nil"/>
              <w:right w:val="single" w:sz="4" w:space="0" w:color="auto"/>
            </w:tcBorders>
            <w:noWrap/>
            <w:vAlign w:val="bottom"/>
            <w:hideMark/>
          </w:tcPr>
          <w:p w14:paraId="66C4A4B0"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0.00</w:t>
            </w:r>
          </w:p>
        </w:tc>
        <w:tc>
          <w:tcPr>
            <w:tcW w:w="0" w:type="auto"/>
            <w:tcBorders>
              <w:top w:val="single" w:sz="4" w:space="0" w:color="auto"/>
              <w:left w:val="nil"/>
              <w:bottom w:val="nil"/>
              <w:right w:val="single" w:sz="4" w:space="0" w:color="auto"/>
            </w:tcBorders>
            <w:noWrap/>
            <w:vAlign w:val="bottom"/>
            <w:hideMark/>
          </w:tcPr>
          <w:p w14:paraId="20EEEDEC"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-434,846.00</w:t>
            </w:r>
          </w:p>
        </w:tc>
      </w:tr>
      <w:tr w:rsidR="00A9584C" w:rsidRPr="00A9584C" w14:paraId="5776D5CE" w14:textId="77777777" w:rsidTr="00A9584C">
        <w:trPr>
          <w:trHeight w:val="315"/>
        </w:trPr>
        <w:tc>
          <w:tcPr>
            <w:tcW w:w="0" w:type="auto"/>
            <w:tcBorders>
              <w:top w:val="single" w:sz="8" w:space="0" w:color="auto"/>
              <w:left w:val="nil"/>
              <w:bottom w:val="single" w:sz="8" w:space="0" w:color="auto"/>
              <w:right w:val="single" w:sz="4" w:space="0" w:color="auto"/>
            </w:tcBorders>
            <w:shd w:val="clear" w:color="000000" w:fill="FFFF00"/>
            <w:noWrap/>
            <w:vAlign w:val="bottom"/>
            <w:hideMark/>
          </w:tcPr>
          <w:p w14:paraId="46C2F762"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 </w:t>
            </w:r>
          </w:p>
        </w:tc>
        <w:tc>
          <w:tcPr>
            <w:tcW w:w="0" w:type="auto"/>
            <w:tcBorders>
              <w:top w:val="single" w:sz="8" w:space="0" w:color="auto"/>
              <w:left w:val="nil"/>
              <w:bottom w:val="single" w:sz="8" w:space="0" w:color="auto"/>
              <w:right w:val="single" w:sz="4" w:space="0" w:color="auto"/>
            </w:tcBorders>
            <w:shd w:val="clear" w:color="000000" w:fill="FFFF00"/>
            <w:noWrap/>
            <w:vAlign w:val="bottom"/>
            <w:hideMark/>
          </w:tcPr>
          <w:p w14:paraId="409954B3"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-434,846.00</w:t>
            </w:r>
          </w:p>
        </w:tc>
        <w:tc>
          <w:tcPr>
            <w:tcW w:w="0" w:type="auto"/>
            <w:tcBorders>
              <w:top w:val="single" w:sz="8" w:space="0" w:color="auto"/>
              <w:left w:val="nil"/>
              <w:bottom w:val="single" w:sz="8" w:space="0" w:color="auto"/>
              <w:right w:val="single" w:sz="4" w:space="0" w:color="auto"/>
            </w:tcBorders>
            <w:shd w:val="clear" w:color="000000" w:fill="FFFF00"/>
            <w:noWrap/>
            <w:vAlign w:val="bottom"/>
            <w:hideMark/>
          </w:tcPr>
          <w:p w14:paraId="555338A8"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0.00</w:t>
            </w:r>
          </w:p>
        </w:tc>
        <w:tc>
          <w:tcPr>
            <w:tcW w:w="0" w:type="auto"/>
            <w:tcBorders>
              <w:top w:val="single" w:sz="8" w:space="0" w:color="auto"/>
              <w:left w:val="nil"/>
              <w:bottom w:val="single" w:sz="8" w:space="0" w:color="auto"/>
              <w:right w:val="single" w:sz="4" w:space="0" w:color="auto"/>
            </w:tcBorders>
            <w:shd w:val="clear" w:color="000000" w:fill="FFFF00"/>
            <w:noWrap/>
            <w:vAlign w:val="bottom"/>
            <w:hideMark/>
          </w:tcPr>
          <w:p w14:paraId="74B178DE"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-434,846.00</w:t>
            </w:r>
          </w:p>
        </w:tc>
      </w:tr>
      <w:tr w:rsidR="00A9584C" w:rsidRPr="00A9584C" w14:paraId="0ECF6C3C" w14:textId="77777777" w:rsidTr="00A9584C">
        <w:trPr>
          <w:trHeight w:val="300"/>
        </w:trPr>
        <w:tc>
          <w:tcPr>
            <w:tcW w:w="0" w:type="auto"/>
            <w:tcBorders>
              <w:top w:val="single" w:sz="4" w:space="0" w:color="auto"/>
              <w:left w:val="nil"/>
              <w:bottom w:val="nil"/>
              <w:right w:val="single" w:sz="4" w:space="0" w:color="auto"/>
            </w:tcBorders>
            <w:noWrap/>
            <w:vAlign w:val="bottom"/>
            <w:hideMark/>
          </w:tcPr>
          <w:p w14:paraId="07D6C8FE"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 </w:t>
            </w:r>
          </w:p>
        </w:tc>
        <w:tc>
          <w:tcPr>
            <w:tcW w:w="0" w:type="auto"/>
            <w:tcBorders>
              <w:top w:val="single" w:sz="4" w:space="0" w:color="auto"/>
              <w:left w:val="nil"/>
              <w:bottom w:val="nil"/>
              <w:right w:val="single" w:sz="4" w:space="0" w:color="auto"/>
            </w:tcBorders>
            <w:noWrap/>
            <w:vAlign w:val="bottom"/>
            <w:hideMark/>
          </w:tcPr>
          <w:p w14:paraId="55E96DEC"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 </w:t>
            </w:r>
          </w:p>
        </w:tc>
        <w:tc>
          <w:tcPr>
            <w:tcW w:w="0" w:type="auto"/>
            <w:tcBorders>
              <w:top w:val="single" w:sz="4" w:space="0" w:color="auto"/>
              <w:left w:val="nil"/>
              <w:bottom w:val="nil"/>
              <w:right w:val="single" w:sz="4" w:space="0" w:color="auto"/>
            </w:tcBorders>
            <w:noWrap/>
            <w:vAlign w:val="bottom"/>
            <w:hideMark/>
          </w:tcPr>
          <w:p w14:paraId="772AD2AB"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 </w:t>
            </w:r>
          </w:p>
        </w:tc>
        <w:tc>
          <w:tcPr>
            <w:tcW w:w="0" w:type="auto"/>
            <w:tcBorders>
              <w:top w:val="single" w:sz="4" w:space="0" w:color="auto"/>
              <w:left w:val="nil"/>
              <w:bottom w:val="nil"/>
              <w:right w:val="single" w:sz="4" w:space="0" w:color="auto"/>
            </w:tcBorders>
            <w:noWrap/>
            <w:vAlign w:val="bottom"/>
            <w:hideMark/>
          </w:tcPr>
          <w:p w14:paraId="40E0E574"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 </w:t>
            </w:r>
          </w:p>
        </w:tc>
      </w:tr>
      <w:tr w:rsidR="00A9584C" w:rsidRPr="00A9584C" w14:paraId="6C73BCA1" w14:textId="77777777" w:rsidTr="00A9584C">
        <w:trPr>
          <w:trHeight w:val="315"/>
        </w:trPr>
        <w:tc>
          <w:tcPr>
            <w:tcW w:w="0" w:type="auto"/>
            <w:tcBorders>
              <w:top w:val="single" w:sz="4" w:space="0" w:color="auto"/>
              <w:left w:val="nil"/>
              <w:bottom w:val="nil"/>
              <w:right w:val="single" w:sz="4" w:space="0" w:color="auto"/>
            </w:tcBorders>
            <w:noWrap/>
            <w:vAlign w:val="bottom"/>
            <w:hideMark/>
          </w:tcPr>
          <w:p w14:paraId="6107A750" w14:textId="77777777" w:rsidR="00A9584C" w:rsidRPr="00A9584C" w:rsidRDefault="00A9584C" w:rsidP="00A9584C">
            <w:pPr>
              <w:rPr>
                <w:rFonts w:ascii="Calibri" w:hAnsi="Calibri" w:cs="Calibri"/>
                <w:color w:val="000000"/>
                <w:sz w:val="16"/>
                <w:szCs w:val="16"/>
                <w:lang w:val="en-GB" w:eastAsia="zh-CN"/>
              </w:rPr>
            </w:pPr>
            <w:proofErr w:type="spellStart"/>
            <w:r w:rsidRPr="00A9584C">
              <w:rPr>
                <w:rFonts w:ascii="Calibri" w:hAnsi="Calibri" w:cs="Calibri"/>
                <w:color w:val="000000"/>
                <w:sz w:val="16"/>
                <w:szCs w:val="16"/>
                <w:lang w:val="en-GB" w:eastAsia="zh-CN"/>
              </w:rPr>
              <w:t>Cont</w:t>
            </w:r>
            <w:proofErr w:type="spellEnd"/>
            <w:r w:rsidRPr="00A9584C">
              <w:rPr>
                <w:rFonts w:ascii="Calibri" w:hAnsi="Calibri" w:cs="Calibri"/>
                <w:color w:val="000000"/>
                <w:sz w:val="16"/>
                <w:szCs w:val="16"/>
                <w:lang w:val="en-GB" w:eastAsia="zh-CN"/>
              </w:rPr>
              <w:t xml:space="preserve"> to Capital Outturn</w:t>
            </w:r>
          </w:p>
        </w:tc>
        <w:tc>
          <w:tcPr>
            <w:tcW w:w="0" w:type="auto"/>
            <w:tcBorders>
              <w:top w:val="single" w:sz="4" w:space="0" w:color="auto"/>
              <w:left w:val="nil"/>
              <w:bottom w:val="nil"/>
              <w:right w:val="single" w:sz="4" w:space="0" w:color="auto"/>
            </w:tcBorders>
            <w:noWrap/>
            <w:vAlign w:val="bottom"/>
            <w:hideMark/>
          </w:tcPr>
          <w:p w14:paraId="7DAA9382"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0.00</w:t>
            </w:r>
          </w:p>
        </w:tc>
        <w:tc>
          <w:tcPr>
            <w:tcW w:w="0" w:type="auto"/>
            <w:tcBorders>
              <w:top w:val="single" w:sz="4" w:space="0" w:color="auto"/>
              <w:left w:val="nil"/>
              <w:bottom w:val="nil"/>
              <w:right w:val="single" w:sz="4" w:space="0" w:color="auto"/>
            </w:tcBorders>
            <w:noWrap/>
            <w:vAlign w:val="bottom"/>
            <w:hideMark/>
          </w:tcPr>
          <w:p w14:paraId="13E9CE34"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14.62</w:t>
            </w:r>
          </w:p>
        </w:tc>
        <w:tc>
          <w:tcPr>
            <w:tcW w:w="0" w:type="auto"/>
            <w:tcBorders>
              <w:top w:val="single" w:sz="4" w:space="0" w:color="auto"/>
              <w:left w:val="nil"/>
              <w:bottom w:val="nil"/>
              <w:right w:val="single" w:sz="4" w:space="0" w:color="auto"/>
            </w:tcBorders>
            <w:noWrap/>
            <w:vAlign w:val="bottom"/>
            <w:hideMark/>
          </w:tcPr>
          <w:p w14:paraId="0B984AA1"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-14.62</w:t>
            </w:r>
          </w:p>
        </w:tc>
      </w:tr>
      <w:tr w:rsidR="00A9584C" w:rsidRPr="00A9584C" w14:paraId="62FF9984" w14:textId="77777777" w:rsidTr="00A9584C">
        <w:trPr>
          <w:trHeight w:val="315"/>
        </w:trPr>
        <w:tc>
          <w:tcPr>
            <w:tcW w:w="0" w:type="auto"/>
            <w:tcBorders>
              <w:top w:val="single" w:sz="8" w:space="0" w:color="auto"/>
              <w:left w:val="nil"/>
              <w:bottom w:val="single" w:sz="8" w:space="0" w:color="auto"/>
              <w:right w:val="single" w:sz="4" w:space="0" w:color="auto"/>
            </w:tcBorders>
            <w:shd w:val="clear" w:color="000000" w:fill="FFFF00"/>
            <w:noWrap/>
            <w:vAlign w:val="bottom"/>
            <w:hideMark/>
          </w:tcPr>
          <w:p w14:paraId="51D8618C"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 </w:t>
            </w:r>
          </w:p>
        </w:tc>
        <w:tc>
          <w:tcPr>
            <w:tcW w:w="0" w:type="auto"/>
            <w:tcBorders>
              <w:top w:val="single" w:sz="8" w:space="0" w:color="auto"/>
              <w:left w:val="nil"/>
              <w:bottom w:val="single" w:sz="8" w:space="0" w:color="auto"/>
              <w:right w:val="single" w:sz="4" w:space="0" w:color="auto"/>
            </w:tcBorders>
            <w:shd w:val="clear" w:color="000000" w:fill="FFFF00"/>
            <w:noWrap/>
            <w:vAlign w:val="bottom"/>
            <w:hideMark/>
          </w:tcPr>
          <w:p w14:paraId="7523227B"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0.00</w:t>
            </w:r>
          </w:p>
        </w:tc>
        <w:tc>
          <w:tcPr>
            <w:tcW w:w="0" w:type="auto"/>
            <w:tcBorders>
              <w:top w:val="single" w:sz="8" w:space="0" w:color="auto"/>
              <w:left w:val="nil"/>
              <w:bottom w:val="single" w:sz="8" w:space="0" w:color="auto"/>
              <w:right w:val="single" w:sz="4" w:space="0" w:color="auto"/>
            </w:tcBorders>
            <w:shd w:val="clear" w:color="000000" w:fill="FFFF00"/>
            <w:noWrap/>
            <w:vAlign w:val="bottom"/>
            <w:hideMark/>
          </w:tcPr>
          <w:p w14:paraId="5FEEB4BB"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14.62</w:t>
            </w:r>
          </w:p>
        </w:tc>
        <w:tc>
          <w:tcPr>
            <w:tcW w:w="0" w:type="auto"/>
            <w:tcBorders>
              <w:top w:val="single" w:sz="8" w:space="0" w:color="auto"/>
              <w:left w:val="nil"/>
              <w:bottom w:val="single" w:sz="8" w:space="0" w:color="auto"/>
              <w:right w:val="single" w:sz="4" w:space="0" w:color="auto"/>
            </w:tcBorders>
            <w:shd w:val="clear" w:color="000000" w:fill="FFFF00"/>
            <w:noWrap/>
            <w:vAlign w:val="bottom"/>
            <w:hideMark/>
          </w:tcPr>
          <w:p w14:paraId="639840EC"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-14.62</w:t>
            </w:r>
          </w:p>
        </w:tc>
      </w:tr>
      <w:tr w:rsidR="00A9584C" w:rsidRPr="00A9584C" w14:paraId="06FF0F18" w14:textId="77777777" w:rsidTr="00A9584C">
        <w:trPr>
          <w:trHeight w:val="300"/>
        </w:trPr>
        <w:tc>
          <w:tcPr>
            <w:tcW w:w="0" w:type="auto"/>
            <w:tcBorders>
              <w:top w:val="single" w:sz="4" w:space="0" w:color="auto"/>
              <w:left w:val="nil"/>
              <w:bottom w:val="nil"/>
              <w:right w:val="single" w:sz="4" w:space="0" w:color="auto"/>
            </w:tcBorders>
            <w:noWrap/>
            <w:vAlign w:val="bottom"/>
            <w:hideMark/>
          </w:tcPr>
          <w:p w14:paraId="58FE7902"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 </w:t>
            </w:r>
          </w:p>
        </w:tc>
        <w:tc>
          <w:tcPr>
            <w:tcW w:w="0" w:type="auto"/>
            <w:tcBorders>
              <w:top w:val="single" w:sz="4" w:space="0" w:color="auto"/>
              <w:left w:val="nil"/>
              <w:bottom w:val="nil"/>
              <w:right w:val="single" w:sz="4" w:space="0" w:color="auto"/>
            </w:tcBorders>
            <w:noWrap/>
            <w:vAlign w:val="bottom"/>
            <w:hideMark/>
          </w:tcPr>
          <w:p w14:paraId="35752801"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 </w:t>
            </w:r>
          </w:p>
        </w:tc>
        <w:tc>
          <w:tcPr>
            <w:tcW w:w="0" w:type="auto"/>
            <w:tcBorders>
              <w:top w:val="single" w:sz="4" w:space="0" w:color="auto"/>
              <w:left w:val="nil"/>
              <w:bottom w:val="nil"/>
              <w:right w:val="single" w:sz="4" w:space="0" w:color="auto"/>
            </w:tcBorders>
            <w:noWrap/>
            <w:vAlign w:val="bottom"/>
            <w:hideMark/>
          </w:tcPr>
          <w:p w14:paraId="6A8C85E1"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 </w:t>
            </w:r>
          </w:p>
        </w:tc>
        <w:tc>
          <w:tcPr>
            <w:tcW w:w="0" w:type="auto"/>
            <w:tcBorders>
              <w:top w:val="single" w:sz="4" w:space="0" w:color="auto"/>
              <w:left w:val="nil"/>
              <w:bottom w:val="nil"/>
              <w:right w:val="single" w:sz="4" w:space="0" w:color="auto"/>
            </w:tcBorders>
            <w:noWrap/>
            <w:vAlign w:val="bottom"/>
            <w:hideMark/>
          </w:tcPr>
          <w:p w14:paraId="2BF8E893"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 </w:t>
            </w:r>
          </w:p>
        </w:tc>
      </w:tr>
      <w:tr w:rsidR="00A9584C" w:rsidRPr="00A9584C" w14:paraId="761CF01F" w14:textId="77777777" w:rsidTr="00A9584C">
        <w:trPr>
          <w:trHeight w:val="315"/>
        </w:trPr>
        <w:tc>
          <w:tcPr>
            <w:tcW w:w="0" w:type="auto"/>
            <w:tcBorders>
              <w:top w:val="single" w:sz="4" w:space="0" w:color="auto"/>
              <w:left w:val="nil"/>
              <w:bottom w:val="nil"/>
              <w:right w:val="single" w:sz="4" w:space="0" w:color="auto"/>
            </w:tcBorders>
            <w:noWrap/>
            <w:vAlign w:val="bottom"/>
            <w:hideMark/>
          </w:tcPr>
          <w:p w14:paraId="1293CD98"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lastRenderedPageBreak/>
              <w:t>Payroll Service Unit</w:t>
            </w:r>
          </w:p>
        </w:tc>
        <w:tc>
          <w:tcPr>
            <w:tcW w:w="0" w:type="auto"/>
            <w:tcBorders>
              <w:top w:val="single" w:sz="4" w:space="0" w:color="auto"/>
              <w:left w:val="nil"/>
              <w:bottom w:val="nil"/>
              <w:right w:val="single" w:sz="4" w:space="0" w:color="auto"/>
            </w:tcBorders>
            <w:noWrap/>
            <w:vAlign w:val="bottom"/>
            <w:hideMark/>
          </w:tcPr>
          <w:p w14:paraId="4B42FA5D"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3,133.00</w:t>
            </w:r>
          </w:p>
        </w:tc>
        <w:tc>
          <w:tcPr>
            <w:tcW w:w="0" w:type="auto"/>
            <w:tcBorders>
              <w:top w:val="single" w:sz="4" w:space="0" w:color="auto"/>
              <w:left w:val="nil"/>
              <w:bottom w:val="nil"/>
              <w:right w:val="single" w:sz="4" w:space="0" w:color="auto"/>
            </w:tcBorders>
            <w:noWrap/>
            <w:vAlign w:val="bottom"/>
            <w:hideMark/>
          </w:tcPr>
          <w:p w14:paraId="638B99D3"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3,133.00</w:t>
            </w:r>
          </w:p>
        </w:tc>
        <w:tc>
          <w:tcPr>
            <w:tcW w:w="0" w:type="auto"/>
            <w:tcBorders>
              <w:top w:val="single" w:sz="4" w:space="0" w:color="auto"/>
              <w:left w:val="nil"/>
              <w:bottom w:val="nil"/>
              <w:right w:val="single" w:sz="4" w:space="0" w:color="auto"/>
            </w:tcBorders>
            <w:noWrap/>
            <w:vAlign w:val="bottom"/>
            <w:hideMark/>
          </w:tcPr>
          <w:p w14:paraId="7D991DE6"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0.00</w:t>
            </w:r>
          </w:p>
        </w:tc>
      </w:tr>
      <w:tr w:rsidR="00A9584C" w:rsidRPr="00A9584C" w14:paraId="29622495" w14:textId="77777777" w:rsidTr="00A9584C">
        <w:trPr>
          <w:trHeight w:val="315"/>
        </w:trPr>
        <w:tc>
          <w:tcPr>
            <w:tcW w:w="0" w:type="auto"/>
            <w:tcBorders>
              <w:top w:val="single" w:sz="4" w:space="0" w:color="auto"/>
              <w:left w:val="nil"/>
              <w:bottom w:val="nil"/>
              <w:right w:val="single" w:sz="4" w:space="0" w:color="auto"/>
            </w:tcBorders>
            <w:noWrap/>
            <w:vAlign w:val="bottom"/>
            <w:hideMark/>
          </w:tcPr>
          <w:p w14:paraId="09DF42F4"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Creditors Service Unit</w:t>
            </w:r>
          </w:p>
        </w:tc>
        <w:tc>
          <w:tcPr>
            <w:tcW w:w="0" w:type="auto"/>
            <w:tcBorders>
              <w:top w:val="single" w:sz="4" w:space="0" w:color="auto"/>
              <w:left w:val="nil"/>
              <w:bottom w:val="nil"/>
              <w:right w:val="single" w:sz="4" w:space="0" w:color="auto"/>
            </w:tcBorders>
            <w:noWrap/>
            <w:vAlign w:val="bottom"/>
            <w:hideMark/>
          </w:tcPr>
          <w:p w14:paraId="5518332D"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1,424.00</w:t>
            </w:r>
          </w:p>
        </w:tc>
        <w:tc>
          <w:tcPr>
            <w:tcW w:w="0" w:type="auto"/>
            <w:tcBorders>
              <w:top w:val="single" w:sz="4" w:space="0" w:color="auto"/>
              <w:left w:val="nil"/>
              <w:bottom w:val="nil"/>
              <w:right w:val="single" w:sz="4" w:space="0" w:color="auto"/>
            </w:tcBorders>
            <w:noWrap/>
            <w:vAlign w:val="bottom"/>
            <w:hideMark/>
          </w:tcPr>
          <w:p w14:paraId="1C702974"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1,424.00</w:t>
            </w:r>
          </w:p>
        </w:tc>
        <w:tc>
          <w:tcPr>
            <w:tcW w:w="0" w:type="auto"/>
            <w:tcBorders>
              <w:top w:val="single" w:sz="4" w:space="0" w:color="auto"/>
              <w:left w:val="nil"/>
              <w:bottom w:val="nil"/>
              <w:right w:val="single" w:sz="4" w:space="0" w:color="auto"/>
            </w:tcBorders>
            <w:noWrap/>
            <w:vAlign w:val="bottom"/>
            <w:hideMark/>
          </w:tcPr>
          <w:p w14:paraId="15F31465"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0.00</w:t>
            </w:r>
          </w:p>
        </w:tc>
      </w:tr>
      <w:tr w:rsidR="00A9584C" w:rsidRPr="00A9584C" w14:paraId="3665ECA9" w14:textId="77777777" w:rsidTr="00A9584C">
        <w:trPr>
          <w:trHeight w:val="315"/>
        </w:trPr>
        <w:tc>
          <w:tcPr>
            <w:tcW w:w="0" w:type="auto"/>
            <w:tcBorders>
              <w:top w:val="single" w:sz="4" w:space="0" w:color="auto"/>
              <w:left w:val="nil"/>
              <w:bottom w:val="nil"/>
              <w:right w:val="single" w:sz="4" w:space="0" w:color="auto"/>
            </w:tcBorders>
            <w:noWrap/>
            <w:vAlign w:val="bottom"/>
            <w:hideMark/>
          </w:tcPr>
          <w:p w14:paraId="3C28F6AE"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L.M.S. Service Unit</w:t>
            </w:r>
          </w:p>
        </w:tc>
        <w:tc>
          <w:tcPr>
            <w:tcW w:w="0" w:type="auto"/>
            <w:tcBorders>
              <w:top w:val="single" w:sz="4" w:space="0" w:color="auto"/>
              <w:left w:val="nil"/>
              <w:bottom w:val="nil"/>
              <w:right w:val="single" w:sz="4" w:space="0" w:color="auto"/>
            </w:tcBorders>
            <w:noWrap/>
            <w:vAlign w:val="bottom"/>
            <w:hideMark/>
          </w:tcPr>
          <w:p w14:paraId="0A8C45CF"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2,238.00</w:t>
            </w:r>
          </w:p>
        </w:tc>
        <w:tc>
          <w:tcPr>
            <w:tcW w:w="0" w:type="auto"/>
            <w:tcBorders>
              <w:top w:val="single" w:sz="4" w:space="0" w:color="auto"/>
              <w:left w:val="nil"/>
              <w:bottom w:val="nil"/>
              <w:right w:val="single" w:sz="4" w:space="0" w:color="auto"/>
            </w:tcBorders>
            <w:noWrap/>
            <w:vAlign w:val="bottom"/>
            <w:hideMark/>
          </w:tcPr>
          <w:p w14:paraId="425ECC73"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2,238.00</w:t>
            </w:r>
          </w:p>
        </w:tc>
        <w:tc>
          <w:tcPr>
            <w:tcW w:w="0" w:type="auto"/>
            <w:tcBorders>
              <w:top w:val="single" w:sz="4" w:space="0" w:color="auto"/>
              <w:left w:val="nil"/>
              <w:bottom w:val="nil"/>
              <w:right w:val="single" w:sz="4" w:space="0" w:color="auto"/>
            </w:tcBorders>
            <w:noWrap/>
            <w:vAlign w:val="bottom"/>
            <w:hideMark/>
          </w:tcPr>
          <w:p w14:paraId="49D61EBC"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0.00</w:t>
            </w:r>
          </w:p>
        </w:tc>
      </w:tr>
      <w:tr w:rsidR="00A9584C" w:rsidRPr="00A9584C" w14:paraId="47DB0118" w14:textId="77777777" w:rsidTr="00A9584C">
        <w:trPr>
          <w:trHeight w:val="315"/>
        </w:trPr>
        <w:tc>
          <w:tcPr>
            <w:tcW w:w="0" w:type="auto"/>
            <w:tcBorders>
              <w:top w:val="single" w:sz="4" w:space="0" w:color="auto"/>
              <w:left w:val="nil"/>
              <w:bottom w:val="nil"/>
              <w:right w:val="single" w:sz="4" w:space="0" w:color="auto"/>
            </w:tcBorders>
            <w:noWrap/>
            <w:vAlign w:val="bottom"/>
            <w:hideMark/>
          </w:tcPr>
          <w:p w14:paraId="70B719C0"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Human Resources Service Unit</w:t>
            </w:r>
          </w:p>
        </w:tc>
        <w:tc>
          <w:tcPr>
            <w:tcW w:w="0" w:type="auto"/>
            <w:tcBorders>
              <w:top w:val="single" w:sz="4" w:space="0" w:color="auto"/>
              <w:left w:val="nil"/>
              <w:bottom w:val="nil"/>
              <w:right w:val="single" w:sz="4" w:space="0" w:color="auto"/>
            </w:tcBorders>
            <w:noWrap/>
            <w:vAlign w:val="bottom"/>
            <w:hideMark/>
          </w:tcPr>
          <w:p w14:paraId="3B63C8BF"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5,012.00</w:t>
            </w:r>
          </w:p>
        </w:tc>
        <w:tc>
          <w:tcPr>
            <w:tcW w:w="0" w:type="auto"/>
            <w:tcBorders>
              <w:top w:val="single" w:sz="4" w:space="0" w:color="auto"/>
              <w:left w:val="nil"/>
              <w:bottom w:val="nil"/>
              <w:right w:val="single" w:sz="4" w:space="0" w:color="auto"/>
            </w:tcBorders>
            <w:noWrap/>
            <w:vAlign w:val="bottom"/>
            <w:hideMark/>
          </w:tcPr>
          <w:p w14:paraId="7E1913BC"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5,012.00</w:t>
            </w:r>
          </w:p>
        </w:tc>
        <w:tc>
          <w:tcPr>
            <w:tcW w:w="0" w:type="auto"/>
            <w:tcBorders>
              <w:top w:val="single" w:sz="4" w:space="0" w:color="auto"/>
              <w:left w:val="nil"/>
              <w:bottom w:val="nil"/>
              <w:right w:val="single" w:sz="4" w:space="0" w:color="auto"/>
            </w:tcBorders>
            <w:noWrap/>
            <w:vAlign w:val="bottom"/>
            <w:hideMark/>
          </w:tcPr>
          <w:p w14:paraId="23171706"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0.00</w:t>
            </w:r>
          </w:p>
        </w:tc>
      </w:tr>
      <w:tr w:rsidR="00A9584C" w:rsidRPr="00A9584C" w14:paraId="5C1ED9E5" w14:textId="77777777" w:rsidTr="00A9584C">
        <w:trPr>
          <w:trHeight w:val="315"/>
        </w:trPr>
        <w:tc>
          <w:tcPr>
            <w:tcW w:w="0" w:type="auto"/>
            <w:tcBorders>
              <w:top w:val="single" w:sz="4" w:space="0" w:color="auto"/>
              <w:left w:val="nil"/>
              <w:bottom w:val="nil"/>
              <w:right w:val="single" w:sz="4" w:space="0" w:color="auto"/>
            </w:tcBorders>
            <w:noWrap/>
            <w:vAlign w:val="bottom"/>
            <w:hideMark/>
          </w:tcPr>
          <w:p w14:paraId="2A9A46AF"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Education</w:t>
            </w:r>
          </w:p>
        </w:tc>
        <w:tc>
          <w:tcPr>
            <w:tcW w:w="0" w:type="auto"/>
            <w:tcBorders>
              <w:top w:val="single" w:sz="4" w:space="0" w:color="auto"/>
              <w:left w:val="nil"/>
              <w:bottom w:val="nil"/>
              <w:right w:val="single" w:sz="4" w:space="0" w:color="auto"/>
            </w:tcBorders>
            <w:noWrap/>
            <w:vAlign w:val="bottom"/>
            <w:hideMark/>
          </w:tcPr>
          <w:p w14:paraId="7B966C6E"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0.00</w:t>
            </w:r>
          </w:p>
        </w:tc>
        <w:tc>
          <w:tcPr>
            <w:tcW w:w="0" w:type="auto"/>
            <w:tcBorders>
              <w:top w:val="single" w:sz="4" w:space="0" w:color="auto"/>
              <w:left w:val="nil"/>
              <w:bottom w:val="nil"/>
              <w:right w:val="single" w:sz="4" w:space="0" w:color="auto"/>
            </w:tcBorders>
            <w:noWrap/>
            <w:vAlign w:val="bottom"/>
            <w:hideMark/>
          </w:tcPr>
          <w:p w14:paraId="54CAB564"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400.00</w:t>
            </w:r>
          </w:p>
        </w:tc>
        <w:tc>
          <w:tcPr>
            <w:tcW w:w="0" w:type="auto"/>
            <w:tcBorders>
              <w:top w:val="single" w:sz="4" w:space="0" w:color="auto"/>
              <w:left w:val="nil"/>
              <w:bottom w:val="nil"/>
              <w:right w:val="single" w:sz="4" w:space="0" w:color="auto"/>
            </w:tcBorders>
            <w:noWrap/>
            <w:vAlign w:val="bottom"/>
            <w:hideMark/>
          </w:tcPr>
          <w:p w14:paraId="7F9D99B6"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-400.00</w:t>
            </w:r>
          </w:p>
        </w:tc>
      </w:tr>
      <w:tr w:rsidR="00A9584C" w:rsidRPr="00A9584C" w14:paraId="46843197" w14:textId="77777777" w:rsidTr="00A9584C">
        <w:trPr>
          <w:trHeight w:val="315"/>
        </w:trPr>
        <w:tc>
          <w:tcPr>
            <w:tcW w:w="0" w:type="auto"/>
            <w:tcBorders>
              <w:top w:val="single" w:sz="4" w:space="0" w:color="auto"/>
              <w:left w:val="nil"/>
              <w:bottom w:val="nil"/>
              <w:right w:val="single" w:sz="4" w:space="0" w:color="auto"/>
            </w:tcBorders>
            <w:noWrap/>
            <w:vAlign w:val="bottom"/>
            <w:hideMark/>
          </w:tcPr>
          <w:p w14:paraId="53252091"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Schools ICT Service Unit</w:t>
            </w:r>
          </w:p>
        </w:tc>
        <w:tc>
          <w:tcPr>
            <w:tcW w:w="0" w:type="auto"/>
            <w:tcBorders>
              <w:top w:val="single" w:sz="4" w:space="0" w:color="auto"/>
              <w:left w:val="nil"/>
              <w:bottom w:val="nil"/>
              <w:right w:val="single" w:sz="4" w:space="0" w:color="auto"/>
            </w:tcBorders>
            <w:noWrap/>
            <w:vAlign w:val="bottom"/>
            <w:hideMark/>
          </w:tcPr>
          <w:p w14:paraId="525F3A35"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2,974.00</w:t>
            </w:r>
          </w:p>
        </w:tc>
        <w:tc>
          <w:tcPr>
            <w:tcW w:w="0" w:type="auto"/>
            <w:tcBorders>
              <w:top w:val="single" w:sz="4" w:space="0" w:color="auto"/>
              <w:left w:val="nil"/>
              <w:bottom w:val="nil"/>
              <w:right w:val="single" w:sz="4" w:space="0" w:color="auto"/>
            </w:tcBorders>
            <w:noWrap/>
            <w:vAlign w:val="bottom"/>
            <w:hideMark/>
          </w:tcPr>
          <w:p w14:paraId="2A48F3CC"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3,092.00</w:t>
            </w:r>
          </w:p>
        </w:tc>
        <w:tc>
          <w:tcPr>
            <w:tcW w:w="0" w:type="auto"/>
            <w:tcBorders>
              <w:top w:val="single" w:sz="4" w:space="0" w:color="auto"/>
              <w:left w:val="nil"/>
              <w:bottom w:val="nil"/>
              <w:right w:val="single" w:sz="4" w:space="0" w:color="auto"/>
            </w:tcBorders>
            <w:noWrap/>
            <w:vAlign w:val="bottom"/>
            <w:hideMark/>
          </w:tcPr>
          <w:p w14:paraId="4BBDAC34"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-118.00</w:t>
            </w:r>
          </w:p>
        </w:tc>
      </w:tr>
      <w:tr w:rsidR="00A9584C" w:rsidRPr="00A9584C" w14:paraId="2B890EF4" w14:textId="77777777" w:rsidTr="00A9584C">
        <w:trPr>
          <w:trHeight w:val="315"/>
        </w:trPr>
        <w:tc>
          <w:tcPr>
            <w:tcW w:w="0" w:type="auto"/>
            <w:tcBorders>
              <w:top w:val="single" w:sz="4" w:space="0" w:color="auto"/>
              <w:left w:val="nil"/>
              <w:bottom w:val="nil"/>
              <w:right w:val="single" w:sz="4" w:space="0" w:color="auto"/>
            </w:tcBorders>
            <w:noWrap/>
            <w:vAlign w:val="bottom"/>
            <w:hideMark/>
          </w:tcPr>
          <w:p w14:paraId="09B26414"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Long Term Sick Internal Recharge</w:t>
            </w:r>
          </w:p>
        </w:tc>
        <w:tc>
          <w:tcPr>
            <w:tcW w:w="0" w:type="auto"/>
            <w:tcBorders>
              <w:top w:val="single" w:sz="4" w:space="0" w:color="auto"/>
              <w:left w:val="nil"/>
              <w:bottom w:val="nil"/>
              <w:right w:val="single" w:sz="4" w:space="0" w:color="auto"/>
            </w:tcBorders>
            <w:noWrap/>
            <w:vAlign w:val="bottom"/>
            <w:hideMark/>
          </w:tcPr>
          <w:p w14:paraId="1BB60D43"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45,638.00</w:t>
            </w:r>
          </w:p>
        </w:tc>
        <w:tc>
          <w:tcPr>
            <w:tcW w:w="0" w:type="auto"/>
            <w:tcBorders>
              <w:top w:val="single" w:sz="4" w:space="0" w:color="auto"/>
              <w:left w:val="nil"/>
              <w:bottom w:val="nil"/>
              <w:right w:val="single" w:sz="4" w:space="0" w:color="auto"/>
            </w:tcBorders>
            <w:noWrap/>
            <w:vAlign w:val="bottom"/>
            <w:hideMark/>
          </w:tcPr>
          <w:p w14:paraId="32278D72"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45,638.00</w:t>
            </w:r>
          </w:p>
        </w:tc>
        <w:tc>
          <w:tcPr>
            <w:tcW w:w="0" w:type="auto"/>
            <w:tcBorders>
              <w:top w:val="single" w:sz="4" w:space="0" w:color="auto"/>
              <w:left w:val="nil"/>
              <w:bottom w:val="nil"/>
              <w:right w:val="single" w:sz="4" w:space="0" w:color="auto"/>
            </w:tcBorders>
            <w:noWrap/>
            <w:vAlign w:val="bottom"/>
            <w:hideMark/>
          </w:tcPr>
          <w:p w14:paraId="326A1A8B"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0.00</w:t>
            </w:r>
          </w:p>
        </w:tc>
      </w:tr>
      <w:tr w:rsidR="00A9584C" w:rsidRPr="00A9584C" w14:paraId="1ACB0EA0" w14:textId="77777777" w:rsidTr="00A9584C">
        <w:trPr>
          <w:trHeight w:val="315"/>
        </w:trPr>
        <w:tc>
          <w:tcPr>
            <w:tcW w:w="0" w:type="auto"/>
            <w:tcBorders>
              <w:top w:val="single" w:sz="4" w:space="0" w:color="auto"/>
              <w:left w:val="nil"/>
              <w:bottom w:val="nil"/>
              <w:right w:val="single" w:sz="4" w:space="0" w:color="auto"/>
            </w:tcBorders>
            <w:noWrap/>
            <w:vAlign w:val="bottom"/>
            <w:hideMark/>
          </w:tcPr>
          <w:p w14:paraId="12D56A55"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Maternity Scheme</w:t>
            </w:r>
          </w:p>
        </w:tc>
        <w:tc>
          <w:tcPr>
            <w:tcW w:w="0" w:type="auto"/>
            <w:tcBorders>
              <w:top w:val="single" w:sz="4" w:space="0" w:color="auto"/>
              <w:left w:val="nil"/>
              <w:bottom w:val="nil"/>
              <w:right w:val="single" w:sz="4" w:space="0" w:color="auto"/>
            </w:tcBorders>
            <w:noWrap/>
            <w:vAlign w:val="bottom"/>
            <w:hideMark/>
          </w:tcPr>
          <w:p w14:paraId="205D03D1"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13,601.00</w:t>
            </w:r>
          </w:p>
        </w:tc>
        <w:tc>
          <w:tcPr>
            <w:tcW w:w="0" w:type="auto"/>
            <w:tcBorders>
              <w:top w:val="single" w:sz="4" w:space="0" w:color="auto"/>
              <w:left w:val="nil"/>
              <w:bottom w:val="nil"/>
              <w:right w:val="single" w:sz="4" w:space="0" w:color="auto"/>
            </w:tcBorders>
            <w:noWrap/>
            <w:vAlign w:val="bottom"/>
            <w:hideMark/>
          </w:tcPr>
          <w:p w14:paraId="2B682099"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13,601.00</w:t>
            </w:r>
          </w:p>
        </w:tc>
        <w:tc>
          <w:tcPr>
            <w:tcW w:w="0" w:type="auto"/>
            <w:tcBorders>
              <w:top w:val="single" w:sz="4" w:space="0" w:color="auto"/>
              <w:left w:val="nil"/>
              <w:bottom w:val="nil"/>
              <w:right w:val="single" w:sz="4" w:space="0" w:color="auto"/>
            </w:tcBorders>
            <w:noWrap/>
            <w:vAlign w:val="bottom"/>
            <w:hideMark/>
          </w:tcPr>
          <w:p w14:paraId="54B765D9"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0.00</w:t>
            </w:r>
          </w:p>
        </w:tc>
      </w:tr>
      <w:tr w:rsidR="00A9584C" w:rsidRPr="00A9584C" w14:paraId="1306AD29" w14:textId="77777777" w:rsidTr="00A9584C">
        <w:trPr>
          <w:trHeight w:val="315"/>
        </w:trPr>
        <w:tc>
          <w:tcPr>
            <w:tcW w:w="0" w:type="auto"/>
            <w:tcBorders>
              <w:top w:val="single" w:sz="4" w:space="0" w:color="auto"/>
              <w:left w:val="nil"/>
              <w:bottom w:val="nil"/>
              <w:right w:val="single" w:sz="4" w:space="0" w:color="auto"/>
            </w:tcBorders>
            <w:noWrap/>
            <w:vAlign w:val="bottom"/>
            <w:hideMark/>
          </w:tcPr>
          <w:p w14:paraId="16728871"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Licence Fees Charge (Internal)</w:t>
            </w:r>
          </w:p>
        </w:tc>
        <w:tc>
          <w:tcPr>
            <w:tcW w:w="0" w:type="auto"/>
            <w:tcBorders>
              <w:top w:val="single" w:sz="4" w:space="0" w:color="auto"/>
              <w:left w:val="nil"/>
              <w:bottom w:val="nil"/>
              <w:right w:val="single" w:sz="4" w:space="0" w:color="auto"/>
            </w:tcBorders>
            <w:noWrap/>
            <w:vAlign w:val="bottom"/>
            <w:hideMark/>
          </w:tcPr>
          <w:p w14:paraId="42E91E15"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1,488.00</w:t>
            </w:r>
          </w:p>
        </w:tc>
        <w:tc>
          <w:tcPr>
            <w:tcW w:w="0" w:type="auto"/>
            <w:tcBorders>
              <w:top w:val="single" w:sz="4" w:space="0" w:color="auto"/>
              <w:left w:val="nil"/>
              <w:bottom w:val="nil"/>
              <w:right w:val="single" w:sz="4" w:space="0" w:color="auto"/>
            </w:tcBorders>
            <w:noWrap/>
            <w:vAlign w:val="bottom"/>
            <w:hideMark/>
          </w:tcPr>
          <w:p w14:paraId="0433ECF7"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1,488.00</w:t>
            </w:r>
          </w:p>
        </w:tc>
        <w:tc>
          <w:tcPr>
            <w:tcW w:w="0" w:type="auto"/>
            <w:tcBorders>
              <w:top w:val="single" w:sz="4" w:space="0" w:color="auto"/>
              <w:left w:val="nil"/>
              <w:bottom w:val="nil"/>
              <w:right w:val="single" w:sz="4" w:space="0" w:color="auto"/>
            </w:tcBorders>
            <w:noWrap/>
            <w:vAlign w:val="bottom"/>
            <w:hideMark/>
          </w:tcPr>
          <w:p w14:paraId="57167155"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0.00</w:t>
            </w:r>
          </w:p>
        </w:tc>
      </w:tr>
      <w:tr w:rsidR="00A9584C" w:rsidRPr="00A9584C" w14:paraId="2D4D4592" w14:textId="77777777" w:rsidTr="00A9584C">
        <w:trPr>
          <w:trHeight w:val="315"/>
        </w:trPr>
        <w:tc>
          <w:tcPr>
            <w:tcW w:w="0" w:type="auto"/>
            <w:tcBorders>
              <w:top w:val="single" w:sz="4" w:space="0" w:color="auto"/>
              <w:left w:val="nil"/>
              <w:bottom w:val="nil"/>
              <w:right w:val="single" w:sz="4" w:space="0" w:color="auto"/>
            </w:tcBorders>
            <w:noWrap/>
            <w:vAlign w:val="bottom"/>
            <w:hideMark/>
          </w:tcPr>
          <w:p w14:paraId="7F940CDA"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School Advertising Scheme</w:t>
            </w:r>
          </w:p>
        </w:tc>
        <w:tc>
          <w:tcPr>
            <w:tcW w:w="0" w:type="auto"/>
            <w:tcBorders>
              <w:top w:val="single" w:sz="4" w:space="0" w:color="auto"/>
              <w:left w:val="nil"/>
              <w:bottom w:val="nil"/>
              <w:right w:val="single" w:sz="4" w:space="0" w:color="auto"/>
            </w:tcBorders>
            <w:noWrap/>
            <w:vAlign w:val="bottom"/>
            <w:hideMark/>
          </w:tcPr>
          <w:p w14:paraId="6DBE151B"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220.00</w:t>
            </w:r>
          </w:p>
        </w:tc>
        <w:tc>
          <w:tcPr>
            <w:tcW w:w="0" w:type="auto"/>
            <w:tcBorders>
              <w:top w:val="single" w:sz="4" w:space="0" w:color="auto"/>
              <w:left w:val="nil"/>
              <w:bottom w:val="nil"/>
              <w:right w:val="single" w:sz="4" w:space="0" w:color="auto"/>
            </w:tcBorders>
            <w:noWrap/>
            <w:vAlign w:val="bottom"/>
            <w:hideMark/>
          </w:tcPr>
          <w:p w14:paraId="303CAE10"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261.30</w:t>
            </w:r>
          </w:p>
        </w:tc>
        <w:tc>
          <w:tcPr>
            <w:tcW w:w="0" w:type="auto"/>
            <w:tcBorders>
              <w:top w:val="single" w:sz="4" w:space="0" w:color="auto"/>
              <w:left w:val="nil"/>
              <w:bottom w:val="nil"/>
              <w:right w:val="single" w:sz="4" w:space="0" w:color="auto"/>
            </w:tcBorders>
            <w:noWrap/>
            <w:vAlign w:val="bottom"/>
            <w:hideMark/>
          </w:tcPr>
          <w:p w14:paraId="22EE5C07"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-41.30</w:t>
            </w:r>
          </w:p>
        </w:tc>
      </w:tr>
      <w:tr w:rsidR="00A9584C" w:rsidRPr="00A9584C" w14:paraId="7D4C7311" w14:textId="77777777" w:rsidTr="00A9584C">
        <w:trPr>
          <w:trHeight w:val="315"/>
        </w:trPr>
        <w:tc>
          <w:tcPr>
            <w:tcW w:w="0" w:type="auto"/>
            <w:tcBorders>
              <w:top w:val="single" w:sz="4" w:space="0" w:color="auto"/>
              <w:left w:val="nil"/>
              <w:bottom w:val="nil"/>
              <w:right w:val="single" w:sz="4" w:space="0" w:color="auto"/>
            </w:tcBorders>
            <w:noWrap/>
            <w:vAlign w:val="bottom"/>
            <w:hideMark/>
          </w:tcPr>
          <w:p w14:paraId="7539F921"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Ed Psych internal recharge</w:t>
            </w:r>
          </w:p>
        </w:tc>
        <w:tc>
          <w:tcPr>
            <w:tcW w:w="0" w:type="auto"/>
            <w:tcBorders>
              <w:top w:val="single" w:sz="4" w:space="0" w:color="auto"/>
              <w:left w:val="nil"/>
              <w:bottom w:val="nil"/>
              <w:right w:val="single" w:sz="4" w:space="0" w:color="auto"/>
            </w:tcBorders>
            <w:noWrap/>
            <w:vAlign w:val="bottom"/>
            <w:hideMark/>
          </w:tcPr>
          <w:p w14:paraId="4C1767CA"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0.00</w:t>
            </w:r>
          </w:p>
        </w:tc>
        <w:tc>
          <w:tcPr>
            <w:tcW w:w="0" w:type="auto"/>
            <w:tcBorders>
              <w:top w:val="single" w:sz="4" w:space="0" w:color="auto"/>
              <w:left w:val="nil"/>
              <w:bottom w:val="nil"/>
              <w:right w:val="single" w:sz="4" w:space="0" w:color="auto"/>
            </w:tcBorders>
            <w:noWrap/>
            <w:vAlign w:val="bottom"/>
            <w:hideMark/>
          </w:tcPr>
          <w:p w14:paraId="38F59384"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7,337.59</w:t>
            </w:r>
          </w:p>
        </w:tc>
        <w:tc>
          <w:tcPr>
            <w:tcW w:w="0" w:type="auto"/>
            <w:tcBorders>
              <w:top w:val="single" w:sz="4" w:space="0" w:color="auto"/>
              <w:left w:val="nil"/>
              <w:bottom w:val="nil"/>
              <w:right w:val="single" w:sz="4" w:space="0" w:color="auto"/>
            </w:tcBorders>
            <w:noWrap/>
            <w:vAlign w:val="bottom"/>
            <w:hideMark/>
          </w:tcPr>
          <w:p w14:paraId="4028EE58"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-7,337.59</w:t>
            </w:r>
          </w:p>
        </w:tc>
      </w:tr>
      <w:tr w:rsidR="00A9584C" w:rsidRPr="00A9584C" w14:paraId="1AABC25D" w14:textId="77777777" w:rsidTr="00A9584C">
        <w:trPr>
          <w:trHeight w:val="315"/>
        </w:trPr>
        <w:tc>
          <w:tcPr>
            <w:tcW w:w="0" w:type="auto"/>
            <w:tcBorders>
              <w:top w:val="single" w:sz="4" w:space="0" w:color="auto"/>
              <w:left w:val="nil"/>
              <w:bottom w:val="nil"/>
              <w:right w:val="single" w:sz="4" w:space="0" w:color="auto"/>
            </w:tcBorders>
            <w:noWrap/>
            <w:vAlign w:val="bottom"/>
            <w:hideMark/>
          </w:tcPr>
          <w:p w14:paraId="040C9957"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Transact Charges (Internal)</w:t>
            </w:r>
          </w:p>
        </w:tc>
        <w:tc>
          <w:tcPr>
            <w:tcW w:w="0" w:type="auto"/>
            <w:tcBorders>
              <w:top w:val="single" w:sz="4" w:space="0" w:color="auto"/>
              <w:left w:val="nil"/>
              <w:bottom w:val="nil"/>
              <w:right w:val="single" w:sz="4" w:space="0" w:color="auto"/>
            </w:tcBorders>
            <w:noWrap/>
            <w:vAlign w:val="bottom"/>
            <w:hideMark/>
          </w:tcPr>
          <w:p w14:paraId="726359A5"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500.00</w:t>
            </w:r>
          </w:p>
        </w:tc>
        <w:tc>
          <w:tcPr>
            <w:tcW w:w="0" w:type="auto"/>
            <w:tcBorders>
              <w:top w:val="single" w:sz="4" w:space="0" w:color="auto"/>
              <w:left w:val="nil"/>
              <w:bottom w:val="nil"/>
              <w:right w:val="single" w:sz="4" w:space="0" w:color="auto"/>
            </w:tcBorders>
            <w:noWrap/>
            <w:vAlign w:val="bottom"/>
            <w:hideMark/>
          </w:tcPr>
          <w:p w14:paraId="6873143D"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0.00</w:t>
            </w:r>
          </w:p>
        </w:tc>
        <w:tc>
          <w:tcPr>
            <w:tcW w:w="0" w:type="auto"/>
            <w:tcBorders>
              <w:top w:val="single" w:sz="4" w:space="0" w:color="auto"/>
              <w:left w:val="nil"/>
              <w:bottom w:val="nil"/>
              <w:right w:val="single" w:sz="4" w:space="0" w:color="auto"/>
            </w:tcBorders>
            <w:noWrap/>
            <w:vAlign w:val="bottom"/>
            <w:hideMark/>
          </w:tcPr>
          <w:p w14:paraId="21DC4765"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500.00</w:t>
            </w:r>
          </w:p>
        </w:tc>
      </w:tr>
      <w:tr w:rsidR="00A9584C" w:rsidRPr="00A9584C" w14:paraId="7A76B158" w14:textId="77777777" w:rsidTr="00A9584C">
        <w:trPr>
          <w:trHeight w:val="315"/>
        </w:trPr>
        <w:tc>
          <w:tcPr>
            <w:tcW w:w="0" w:type="auto"/>
            <w:tcBorders>
              <w:top w:val="single" w:sz="4" w:space="0" w:color="auto"/>
              <w:left w:val="nil"/>
              <w:bottom w:val="nil"/>
              <w:right w:val="single" w:sz="4" w:space="0" w:color="auto"/>
            </w:tcBorders>
            <w:noWrap/>
            <w:vAlign w:val="bottom"/>
            <w:hideMark/>
          </w:tcPr>
          <w:p w14:paraId="57CB855E"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Training Courses Costs (Internal)</w:t>
            </w:r>
          </w:p>
        </w:tc>
        <w:tc>
          <w:tcPr>
            <w:tcW w:w="0" w:type="auto"/>
            <w:tcBorders>
              <w:top w:val="single" w:sz="4" w:space="0" w:color="auto"/>
              <w:left w:val="nil"/>
              <w:bottom w:val="nil"/>
              <w:right w:val="single" w:sz="4" w:space="0" w:color="auto"/>
            </w:tcBorders>
            <w:noWrap/>
            <w:vAlign w:val="bottom"/>
            <w:hideMark/>
          </w:tcPr>
          <w:p w14:paraId="35C8455F"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50.00</w:t>
            </w:r>
          </w:p>
        </w:tc>
        <w:tc>
          <w:tcPr>
            <w:tcW w:w="0" w:type="auto"/>
            <w:tcBorders>
              <w:top w:val="single" w:sz="4" w:space="0" w:color="auto"/>
              <w:left w:val="nil"/>
              <w:bottom w:val="nil"/>
              <w:right w:val="single" w:sz="4" w:space="0" w:color="auto"/>
            </w:tcBorders>
            <w:noWrap/>
            <w:vAlign w:val="bottom"/>
            <w:hideMark/>
          </w:tcPr>
          <w:p w14:paraId="5F1A240D"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0.00</w:t>
            </w:r>
          </w:p>
        </w:tc>
        <w:tc>
          <w:tcPr>
            <w:tcW w:w="0" w:type="auto"/>
            <w:tcBorders>
              <w:top w:val="single" w:sz="4" w:space="0" w:color="auto"/>
              <w:left w:val="nil"/>
              <w:bottom w:val="nil"/>
              <w:right w:val="single" w:sz="4" w:space="0" w:color="auto"/>
            </w:tcBorders>
            <w:noWrap/>
            <w:vAlign w:val="bottom"/>
            <w:hideMark/>
          </w:tcPr>
          <w:p w14:paraId="08E5FF10"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50.00</w:t>
            </w:r>
          </w:p>
        </w:tc>
      </w:tr>
      <w:tr w:rsidR="00A9584C" w:rsidRPr="00A9584C" w14:paraId="4F379766" w14:textId="77777777" w:rsidTr="00A9584C">
        <w:trPr>
          <w:trHeight w:val="315"/>
        </w:trPr>
        <w:tc>
          <w:tcPr>
            <w:tcW w:w="0" w:type="auto"/>
            <w:tcBorders>
              <w:top w:val="single" w:sz="4" w:space="0" w:color="auto"/>
              <w:left w:val="nil"/>
              <w:bottom w:val="nil"/>
              <w:right w:val="single" w:sz="4" w:space="0" w:color="auto"/>
            </w:tcBorders>
            <w:noWrap/>
            <w:vAlign w:val="bottom"/>
            <w:hideMark/>
          </w:tcPr>
          <w:p w14:paraId="6988752B"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Country Parks Costs (Internal)</w:t>
            </w:r>
          </w:p>
        </w:tc>
        <w:tc>
          <w:tcPr>
            <w:tcW w:w="0" w:type="auto"/>
            <w:tcBorders>
              <w:top w:val="single" w:sz="4" w:space="0" w:color="auto"/>
              <w:left w:val="nil"/>
              <w:bottom w:val="nil"/>
              <w:right w:val="single" w:sz="4" w:space="0" w:color="auto"/>
            </w:tcBorders>
            <w:noWrap/>
            <w:vAlign w:val="bottom"/>
            <w:hideMark/>
          </w:tcPr>
          <w:p w14:paraId="3303F4EC"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500.00</w:t>
            </w:r>
          </w:p>
        </w:tc>
        <w:tc>
          <w:tcPr>
            <w:tcW w:w="0" w:type="auto"/>
            <w:tcBorders>
              <w:top w:val="single" w:sz="4" w:space="0" w:color="auto"/>
              <w:left w:val="nil"/>
              <w:bottom w:val="nil"/>
              <w:right w:val="single" w:sz="4" w:space="0" w:color="auto"/>
            </w:tcBorders>
            <w:noWrap/>
            <w:vAlign w:val="bottom"/>
            <w:hideMark/>
          </w:tcPr>
          <w:p w14:paraId="39D7D6B4"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467.40</w:t>
            </w:r>
          </w:p>
        </w:tc>
        <w:tc>
          <w:tcPr>
            <w:tcW w:w="0" w:type="auto"/>
            <w:tcBorders>
              <w:top w:val="single" w:sz="4" w:space="0" w:color="auto"/>
              <w:left w:val="nil"/>
              <w:bottom w:val="nil"/>
              <w:right w:val="single" w:sz="4" w:space="0" w:color="auto"/>
            </w:tcBorders>
            <w:noWrap/>
            <w:vAlign w:val="bottom"/>
            <w:hideMark/>
          </w:tcPr>
          <w:p w14:paraId="2854907B"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32.60</w:t>
            </w:r>
          </w:p>
        </w:tc>
      </w:tr>
      <w:tr w:rsidR="00A9584C" w:rsidRPr="00A9584C" w14:paraId="0D3462FA" w14:textId="77777777" w:rsidTr="00A9584C">
        <w:trPr>
          <w:trHeight w:val="315"/>
        </w:trPr>
        <w:tc>
          <w:tcPr>
            <w:tcW w:w="0" w:type="auto"/>
            <w:tcBorders>
              <w:top w:val="single" w:sz="4" w:space="0" w:color="auto"/>
              <w:left w:val="nil"/>
              <w:bottom w:val="nil"/>
              <w:right w:val="single" w:sz="4" w:space="0" w:color="auto"/>
            </w:tcBorders>
            <w:noWrap/>
            <w:vAlign w:val="bottom"/>
            <w:hideMark/>
          </w:tcPr>
          <w:p w14:paraId="7AECA576"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Catering Costs (Internal)</w:t>
            </w:r>
          </w:p>
        </w:tc>
        <w:tc>
          <w:tcPr>
            <w:tcW w:w="0" w:type="auto"/>
            <w:tcBorders>
              <w:top w:val="single" w:sz="4" w:space="0" w:color="auto"/>
              <w:left w:val="nil"/>
              <w:bottom w:val="nil"/>
              <w:right w:val="single" w:sz="4" w:space="0" w:color="auto"/>
            </w:tcBorders>
            <w:noWrap/>
            <w:vAlign w:val="bottom"/>
            <w:hideMark/>
          </w:tcPr>
          <w:p w14:paraId="63948B03"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4,000.00</w:t>
            </w:r>
          </w:p>
        </w:tc>
        <w:tc>
          <w:tcPr>
            <w:tcW w:w="0" w:type="auto"/>
            <w:tcBorders>
              <w:top w:val="single" w:sz="4" w:space="0" w:color="auto"/>
              <w:left w:val="nil"/>
              <w:bottom w:val="nil"/>
              <w:right w:val="single" w:sz="4" w:space="0" w:color="auto"/>
            </w:tcBorders>
            <w:noWrap/>
            <w:vAlign w:val="bottom"/>
            <w:hideMark/>
          </w:tcPr>
          <w:p w14:paraId="54A5E88D"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8,475.50</w:t>
            </w:r>
          </w:p>
        </w:tc>
        <w:tc>
          <w:tcPr>
            <w:tcW w:w="0" w:type="auto"/>
            <w:tcBorders>
              <w:top w:val="single" w:sz="4" w:space="0" w:color="auto"/>
              <w:left w:val="nil"/>
              <w:bottom w:val="nil"/>
              <w:right w:val="single" w:sz="4" w:space="0" w:color="auto"/>
            </w:tcBorders>
            <w:noWrap/>
            <w:vAlign w:val="bottom"/>
            <w:hideMark/>
          </w:tcPr>
          <w:p w14:paraId="7BD749BA"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-4,475.50</w:t>
            </w:r>
          </w:p>
        </w:tc>
      </w:tr>
      <w:tr w:rsidR="00A9584C" w:rsidRPr="00A9584C" w14:paraId="7A9923F1" w14:textId="77777777" w:rsidTr="00A9584C">
        <w:trPr>
          <w:trHeight w:val="315"/>
        </w:trPr>
        <w:tc>
          <w:tcPr>
            <w:tcW w:w="0" w:type="auto"/>
            <w:tcBorders>
              <w:top w:val="single" w:sz="4" w:space="0" w:color="auto"/>
              <w:left w:val="nil"/>
              <w:bottom w:val="nil"/>
              <w:right w:val="single" w:sz="4" w:space="0" w:color="auto"/>
            </w:tcBorders>
            <w:noWrap/>
            <w:vAlign w:val="bottom"/>
            <w:hideMark/>
          </w:tcPr>
          <w:p w14:paraId="127D39ED"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Pest Control</w:t>
            </w:r>
          </w:p>
        </w:tc>
        <w:tc>
          <w:tcPr>
            <w:tcW w:w="0" w:type="auto"/>
            <w:tcBorders>
              <w:top w:val="single" w:sz="4" w:space="0" w:color="auto"/>
              <w:left w:val="nil"/>
              <w:bottom w:val="nil"/>
              <w:right w:val="single" w:sz="4" w:space="0" w:color="auto"/>
            </w:tcBorders>
            <w:noWrap/>
            <w:vAlign w:val="bottom"/>
            <w:hideMark/>
          </w:tcPr>
          <w:p w14:paraId="6923FEDB"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955.00</w:t>
            </w:r>
          </w:p>
        </w:tc>
        <w:tc>
          <w:tcPr>
            <w:tcW w:w="0" w:type="auto"/>
            <w:tcBorders>
              <w:top w:val="single" w:sz="4" w:space="0" w:color="auto"/>
              <w:left w:val="nil"/>
              <w:bottom w:val="nil"/>
              <w:right w:val="single" w:sz="4" w:space="0" w:color="auto"/>
            </w:tcBorders>
            <w:noWrap/>
            <w:vAlign w:val="bottom"/>
            <w:hideMark/>
          </w:tcPr>
          <w:p w14:paraId="24F4F585"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1,245.00</w:t>
            </w:r>
          </w:p>
        </w:tc>
        <w:tc>
          <w:tcPr>
            <w:tcW w:w="0" w:type="auto"/>
            <w:tcBorders>
              <w:top w:val="single" w:sz="4" w:space="0" w:color="auto"/>
              <w:left w:val="nil"/>
              <w:bottom w:val="nil"/>
              <w:right w:val="single" w:sz="4" w:space="0" w:color="auto"/>
            </w:tcBorders>
            <w:noWrap/>
            <w:vAlign w:val="bottom"/>
            <w:hideMark/>
          </w:tcPr>
          <w:p w14:paraId="647BC09D"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-290.00</w:t>
            </w:r>
          </w:p>
        </w:tc>
      </w:tr>
      <w:tr w:rsidR="00A9584C" w:rsidRPr="00A9584C" w14:paraId="11F5E62C" w14:textId="77777777" w:rsidTr="00A9584C">
        <w:trPr>
          <w:trHeight w:val="315"/>
        </w:trPr>
        <w:tc>
          <w:tcPr>
            <w:tcW w:w="0" w:type="auto"/>
            <w:tcBorders>
              <w:top w:val="single" w:sz="4" w:space="0" w:color="auto"/>
              <w:left w:val="nil"/>
              <w:bottom w:val="nil"/>
              <w:right w:val="single" w:sz="4" w:space="0" w:color="auto"/>
            </w:tcBorders>
            <w:noWrap/>
            <w:vAlign w:val="bottom"/>
            <w:hideMark/>
          </w:tcPr>
          <w:p w14:paraId="6F4493AB"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Catering FSM SLA Recharge to Schools</w:t>
            </w:r>
          </w:p>
        </w:tc>
        <w:tc>
          <w:tcPr>
            <w:tcW w:w="0" w:type="auto"/>
            <w:tcBorders>
              <w:top w:val="single" w:sz="4" w:space="0" w:color="auto"/>
              <w:left w:val="nil"/>
              <w:bottom w:val="nil"/>
              <w:right w:val="single" w:sz="4" w:space="0" w:color="auto"/>
            </w:tcBorders>
            <w:noWrap/>
            <w:vAlign w:val="bottom"/>
            <w:hideMark/>
          </w:tcPr>
          <w:p w14:paraId="34E208D3"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87,400.00</w:t>
            </w:r>
          </w:p>
        </w:tc>
        <w:tc>
          <w:tcPr>
            <w:tcW w:w="0" w:type="auto"/>
            <w:tcBorders>
              <w:top w:val="single" w:sz="4" w:space="0" w:color="auto"/>
              <w:left w:val="nil"/>
              <w:bottom w:val="nil"/>
              <w:right w:val="single" w:sz="4" w:space="0" w:color="auto"/>
            </w:tcBorders>
            <w:noWrap/>
            <w:vAlign w:val="bottom"/>
            <w:hideMark/>
          </w:tcPr>
          <w:p w14:paraId="5E794A50"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87,400.00</w:t>
            </w:r>
          </w:p>
        </w:tc>
        <w:tc>
          <w:tcPr>
            <w:tcW w:w="0" w:type="auto"/>
            <w:tcBorders>
              <w:top w:val="single" w:sz="4" w:space="0" w:color="auto"/>
              <w:left w:val="nil"/>
              <w:bottom w:val="nil"/>
              <w:right w:val="single" w:sz="4" w:space="0" w:color="auto"/>
            </w:tcBorders>
            <w:noWrap/>
            <w:vAlign w:val="bottom"/>
            <w:hideMark/>
          </w:tcPr>
          <w:p w14:paraId="6E24B9B9"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0.00</w:t>
            </w:r>
          </w:p>
        </w:tc>
      </w:tr>
      <w:tr w:rsidR="00A9584C" w:rsidRPr="00A9584C" w14:paraId="16F01F73" w14:textId="77777777" w:rsidTr="00A9584C">
        <w:trPr>
          <w:trHeight w:val="315"/>
        </w:trPr>
        <w:tc>
          <w:tcPr>
            <w:tcW w:w="0" w:type="auto"/>
            <w:tcBorders>
              <w:top w:val="single" w:sz="4" w:space="0" w:color="auto"/>
              <w:left w:val="nil"/>
              <w:bottom w:val="nil"/>
              <w:right w:val="single" w:sz="4" w:space="0" w:color="auto"/>
            </w:tcBorders>
            <w:noWrap/>
            <w:vAlign w:val="bottom"/>
            <w:hideMark/>
          </w:tcPr>
          <w:p w14:paraId="382CDFDF"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School Meal Recharge (adults)</w:t>
            </w:r>
          </w:p>
        </w:tc>
        <w:tc>
          <w:tcPr>
            <w:tcW w:w="0" w:type="auto"/>
            <w:tcBorders>
              <w:top w:val="single" w:sz="4" w:space="0" w:color="auto"/>
              <w:left w:val="nil"/>
              <w:bottom w:val="nil"/>
              <w:right w:val="single" w:sz="4" w:space="0" w:color="auto"/>
            </w:tcBorders>
            <w:noWrap/>
            <w:vAlign w:val="bottom"/>
            <w:hideMark/>
          </w:tcPr>
          <w:p w14:paraId="2C95526B"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0.00</w:t>
            </w:r>
          </w:p>
        </w:tc>
        <w:tc>
          <w:tcPr>
            <w:tcW w:w="0" w:type="auto"/>
            <w:tcBorders>
              <w:top w:val="single" w:sz="4" w:space="0" w:color="auto"/>
              <w:left w:val="nil"/>
              <w:bottom w:val="nil"/>
              <w:right w:val="single" w:sz="4" w:space="0" w:color="auto"/>
            </w:tcBorders>
            <w:noWrap/>
            <w:vAlign w:val="bottom"/>
            <w:hideMark/>
          </w:tcPr>
          <w:p w14:paraId="778795A1"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2.75</w:t>
            </w:r>
          </w:p>
        </w:tc>
        <w:tc>
          <w:tcPr>
            <w:tcW w:w="0" w:type="auto"/>
            <w:tcBorders>
              <w:top w:val="single" w:sz="4" w:space="0" w:color="auto"/>
              <w:left w:val="nil"/>
              <w:bottom w:val="nil"/>
              <w:right w:val="single" w:sz="4" w:space="0" w:color="auto"/>
            </w:tcBorders>
            <w:noWrap/>
            <w:vAlign w:val="bottom"/>
            <w:hideMark/>
          </w:tcPr>
          <w:p w14:paraId="27843BA0"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-2.75</w:t>
            </w:r>
          </w:p>
        </w:tc>
      </w:tr>
      <w:tr w:rsidR="00A9584C" w:rsidRPr="00A9584C" w14:paraId="11E9D455" w14:textId="77777777" w:rsidTr="00A9584C">
        <w:trPr>
          <w:trHeight w:val="315"/>
        </w:trPr>
        <w:tc>
          <w:tcPr>
            <w:tcW w:w="0" w:type="auto"/>
            <w:tcBorders>
              <w:top w:val="single" w:sz="4" w:space="0" w:color="auto"/>
              <w:left w:val="nil"/>
              <w:bottom w:val="nil"/>
              <w:right w:val="single" w:sz="4" w:space="0" w:color="auto"/>
            </w:tcBorders>
            <w:noWrap/>
            <w:vAlign w:val="bottom"/>
            <w:hideMark/>
          </w:tcPr>
          <w:p w14:paraId="6594FBF1"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GDPR Recharge SLA</w:t>
            </w:r>
          </w:p>
        </w:tc>
        <w:tc>
          <w:tcPr>
            <w:tcW w:w="0" w:type="auto"/>
            <w:tcBorders>
              <w:top w:val="single" w:sz="4" w:space="0" w:color="auto"/>
              <w:left w:val="nil"/>
              <w:bottom w:val="nil"/>
              <w:right w:val="single" w:sz="4" w:space="0" w:color="auto"/>
            </w:tcBorders>
            <w:noWrap/>
            <w:vAlign w:val="bottom"/>
            <w:hideMark/>
          </w:tcPr>
          <w:p w14:paraId="1F923B5F"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747.00</w:t>
            </w:r>
          </w:p>
        </w:tc>
        <w:tc>
          <w:tcPr>
            <w:tcW w:w="0" w:type="auto"/>
            <w:tcBorders>
              <w:top w:val="single" w:sz="4" w:space="0" w:color="auto"/>
              <w:left w:val="nil"/>
              <w:bottom w:val="nil"/>
              <w:right w:val="single" w:sz="4" w:space="0" w:color="auto"/>
            </w:tcBorders>
            <w:noWrap/>
            <w:vAlign w:val="bottom"/>
            <w:hideMark/>
          </w:tcPr>
          <w:p w14:paraId="47FC77CA"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747.00</w:t>
            </w:r>
          </w:p>
        </w:tc>
        <w:tc>
          <w:tcPr>
            <w:tcW w:w="0" w:type="auto"/>
            <w:tcBorders>
              <w:top w:val="single" w:sz="4" w:space="0" w:color="auto"/>
              <w:left w:val="nil"/>
              <w:bottom w:val="nil"/>
              <w:right w:val="single" w:sz="4" w:space="0" w:color="auto"/>
            </w:tcBorders>
            <w:noWrap/>
            <w:vAlign w:val="bottom"/>
            <w:hideMark/>
          </w:tcPr>
          <w:p w14:paraId="3B8C56C7"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0.00</w:t>
            </w:r>
          </w:p>
        </w:tc>
      </w:tr>
      <w:tr w:rsidR="00A9584C" w:rsidRPr="00A9584C" w14:paraId="487668EF" w14:textId="77777777" w:rsidTr="00A9584C">
        <w:trPr>
          <w:trHeight w:val="315"/>
        </w:trPr>
        <w:tc>
          <w:tcPr>
            <w:tcW w:w="0" w:type="auto"/>
            <w:tcBorders>
              <w:top w:val="single" w:sz="4" w:space="0" w:color="auto"/>
              <w:left w:val="nil"/>
              <w:bottom w:val="nil"/>
              <w:right w:val="single" w:sz="4" w:space="0" w:color="auto"/>
            </w:tcBorders>
            <w:noWrap/>
            <w:vAlign w:val="bottom"/>
            <w:hideMark/>
          </w:tcPr>
          <w:p w14:paraId="33B8A0B5"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School Trip Insurance</w:t>
            </w:r>
          </w:p>
        </w:tc>
        <w:tc>
          <w:tcPr>
            <w:tcW w:w="0" w:type="auto"/>
            <w:tcBorders>
              <w:top w:val="single" w:sz="4" w:space="0" w:color="auto"/>
              <w:left w:val="nil"/>
              <w:bottom w:val="nil"/>
              <w:right w:val="single" w:sz="4" w:space="0" w:color="auto"/>
            </w:tcBorders>
            <w:noWrap/>
            <w:vAlign w:val="bottom"/>
            <w:hideMark/>
          </w:tcPr>
          <w:p w14:paraId="4CFA189E"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786.00</w:t>
            </w:r>
          </w:p>
        </w:tc>
        <w:tc>
          <w:tcPr>
            <w:tcW w:w="0" w:type="auto"/>
            <w:tcBorders>
              <w:top w:val="single" w:sz="4" w:space="0" w:color="auto"/>
              <w:left w:val="nil"/>
              <w:bottom w:val="nil"/>
              <w:right w:val="single" w:sz="4" w:space="0" w:color="auto"/>
            </w:tcBorders>
            <w:noWrap/>
            <w:vAlign w:val="bottom"/>
            <w:hideMark/>
          </w:tcPr>
          <w:p w14:paraId="318F4F93"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456.29</w:t>
            </w:r>
          </w:p>
        </w:tc>
        <w:tc>
          <w:tcPr>
            <w:tcW w:w="0" w:type="auto"/>
            <w:tcBorders>
              <w:top w:val="single" w:sz="4" w:space="0" w:color="auto"/>
              <w:left w:val="nil"/>
              <w:bottom w:val="nil"/>
              <w:right w:val="single" w:sz="4" w:space="0" w:color="auto"/>
            </w:tcBorders>
            <w:noWrap/>
            <w:vAlign w:val="bottom"/>
            <w:hideMark/>
          </w:tcPr>
          <w:p w14:paraId="61EC7CA3"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329.71</w:t>
            </w:r>
          </w:p>
        </w:tc>
      </w:tr>
      <w:tr w:rsidR="00A9584C" w:rsidRPr="00A9584C" w14:paraId="29001233" w14:textId="77777777" w:rsidTr="00A9584C">
        <w:trPr>
          <w:trHeight w:val="315"/>
        </w:trPr>
        <w:tc>
          <w:tcPr>
            <w:tcW w:w="0" w:type="auto"/>
            <w:tcBorders>
              <w:top w:val="single" w:sz="8" w:space="0" w:color="auto"/>
              <w:left w:val="nil"/>
              <w:bottom w:val="single" w:sz="8" w:space="0" w:color="auto"/>
              <w:right w:val="single" w:sz="4" w:space="0" w:color="auto"/>
            </w:tcBorders>
            <w:shd w:val="clear" w:color="000000" w:fill="FFFF00"/>
            <w:noWrap/>
            <w:vAlign w:val="bottom"/>
            <w:hideMark/>
          </w:tcPr>
          <w:p w14:paraId="2C98F263"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 </w:t>
            </w:r>
          </w:p>
        </w:tc>
        <w:tc>
          <w:tcPr>
            <w:tcW w:w="0" w:type="auto"/>
            <w:tcBorders>
              <w:top w:val="single" w:sz="8" w:space="0" w:color="auto"/>
              <w:left w:val="nil"/>
              <w:bottom w:val="single" w:sz="8" w:space="0" w:color="auto"/>
              <w:right w:val="single" w:sz="4" w:space="0" w:color="auto"/>
            </w:tcBorders>
            <w:shd w:val="clear" w:color="000000" w:fill="FFFF00"/>
            <w:noWrap/>
            <w:vAlign w:val="bottom"/>
            <w:hideMark/>
          </w:tcPr>
          <w:p w14:paraId="02979949"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170,666.00</w:t>
            </w:r>
          </w:p>
        </w:tc>
        <w:tc>
          <w:tcPr>
            <w:tcW w:w="0" w:type="auto"/>
            <w:tcBorders>
              <w:top w:val="single" w:sz="8" w:space="0" w:color="auto"/>
              <w:left w:val="nil"/>
              <w:bottom w:val="single" w:sz="8" w:space="0" w:color="auto"/>
              <w:right w:val="single" w:sz="4" w:space="0" w:color="auto"/>
            </w:tcBorders>
            <w:shd w:val="clear" w:color="000000" w:fill="FFFF00"/>
            <w:noWrap/>
            <w:vAlign w:val="bottom"/>
            <w:hideMark/>
          </w:tcPr>
          <w:p w14:paraId="0CE0266B"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182,418.83</w:t>
            </w:r>
          </w:p>
        </w:tc>
        <w:tc>
          <w:tcPr>
            <w:tcW w:w="0" w:type="auto"/>
            <w:tcBorders>
              <w:top w:val="single" w:sz="8" w:space="0" w:color="auto"/>
              <w:left w:val="nil"/>
              <w:bottom w:val="single" w:sz="8" w:space="0" w:color="auto"/>
              <w:right w:val="single" w:sz="4" w:space="0" w:color="auto"/>
            </w:tcBorders>
            <w:shd w:val="clear" w:color="000000" w:fill="FFFF00"/>
            <w:noWrap/>
            <w:vAlign w:val="bottom"/>
            <w:hideMark/>
          </w:tcPr>
          <w:p w14:paraId="0E2E8063"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-11,752.83</w:t>
            </w:r>
          </w:p>
        </w:tc>
      </w:tr>
      <w:tr w:rsidR="00A9584C" w:rsidRPr="00A9584C" w14:paraId="46505311" w14:textId="77777777" w:rsidTr="00A9584C">
        <w:trPr>
          <w:trHeight w:val="300"/>
        </w:trPr>
        <w:tc>
          <w:tcPr>
            <w:tcW w:w="0" w:type="auto"/>
            <w:tcBorders>
              <w:top w:val="single" w:sz="4" w:space="0" w:color="auto"/>
              <w:left w:val="nil"/>
              <w:bottom w:val="nil"/>
              <w:right w:val="single" w:sz="4" w:space="0" w:color="auto"/>
            </w:tcBorders>
            <w:noWrap/>
            <w:vAlign w:val="bottom"/>
            <w:hideMark/>
          </w:tcPr>
          <w:p w14:paraId="47180D90"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 </w:t>
            </w:r>
          </w:p>
        </w:tc>
        <w:tc>
          <w:tcPr>
            <w:tcW w:w="0" w:type="auto"/>
            <w:tcBorders>
              <w:top w:val="single" w:sz="4" w:space="0" w:color="auto"/>
              <w:left w:val="nil"/>
              <w:bottom w:val="nil"/>
              <w:right w:val="single" w:sz="4" w:space="0" w:color="auto"/>
            </w:tcBorders>
            <w:noWrap/>
            <w:vAlign w:val="bottom"/>
            <w:hideMark/>
          </w:tcPr>
          <w:p w14:paraId="00CD3312"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 </w:t>
            </w:r>
          </w:p>
        </w:tc>
        <w:tc>
          <w:tcPr>
            <w:tcW w:w="0" w:type="auto"/>
            <w:tcBorders>
              <w:top w:val="single" w:sz="4" w:space="0" w:color="auto"/>
              <w:left w:val="nil"/>
              <w:bottom w:val="nil"/>
              <w:right w:val="single" w:sz="4" w:space="0" w:color="auto"/>
            </w:tcBorders>
            <w:noWrap/>
            <w:vAlign w:val="bottom"/>
            <w:hideMark/>
          </w:tcPr>
          <w:p w14:paraId="5B2CE047"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 </w:t>
            </w:r>
          </w:p>
        </w:tc>
        <w:tc>
          <w:tcPr>
            <w:tcW w:w="0" w:type="auto"/>
            <w:tcBorders>
              <w:top w:val="single" w:sz="4" w:space="0" w:color="auto"/>
              <w:left w:val="nil"/>
              <w:bottom w:val="nil"/>
              <w:right w:val="single" w:sz="4" w:space="0" w:color="auto"/>
            </w:tcBorders>
            <w:noWrap/>
            <w:vAlign w:val="bottom"/>
            <w:hideMark/>
          </w:tcPr>
          <w:p w14:paraId="63A4DA1C"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 </w:t>
            </w:r>
          </w:p>
        </w:tc>
      </w:tr>
      <w:tr w:rsidR="00A9584C" w:rsidRPr="00A9584C" w14:paraId="5BC5B59A" w14:textId="77777777" w:rsidTr="00A9584C">
        <w:trPr>
          <w:trHeight w:val="315"/>
        </w:trPr>
        <w:tc>
          <w:tcPr>
            <w:tcW w:w="0" w:type="auto"/>
            <w:tcBorders>
              <w:top w:val="single" w:sz="4" w:space="0" w:color="auto"/>
              <w:left w:val="nil"/>
              <w:bottom w:val="nil"/>
              <w:right w:val="single" w:sz="4" w:space="0" w:color="auto"/>
            </w:tcBorders>
            <w:noWrap/>
            <w:vAlign w:val="bottom"/>
            <w:hideMark/>
          </w:tcPr>
          <w:p w14:paraId="4479027E"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BFCC Charge for Free Staff Meals</w:t>
            </w:r>
          </w:p>
        </w:tc>
        <w:tc>
          <w:tcPr>
            <w:tcW w:w="0" w:type="auto"/>
            <w:tcBorders>
              <w:top w:val="single" w:sz="4" w:space="0" w:color="auto"/>
              <w:left w:val="nil"/>
              <w:bottom w:val="nil"/>
              <w:right w:val="single" w:sz="4" w:space="0" w:color="auto"/>
            </w:tcBorders>
            <w:noWrap/>
            <w:vAlign w:val="bottom"/>
            <w:hideMark/>
          </w:tcPr>
          <w:p w14:paraId="716171F0"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0.00</w:t>
            </w:r>
          </w:p>
        </w:tc>
        <w:tc>
          <w:tcPr>
            <w:tcW w:w="0" w:type="auto"/>
            <w:tcBorders>
              <w:top w:val="single" w:sz="4" w:space="0" w:color="auto"/>
              <w:left w:val="nil"/>
              <w:bottom w:val="nil"/>
              <w:right w:val="single" w:sz="4" w:space="0" w:color="auto"/>
            </w:tcBorders>
            <w:noWrap/>
            <w:vAlign w:val="bottom"/>
            <w:hideMark/>
          </w:tcPr>
          <w:p w14:paraId="425D000B"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115.50</w:t>
            </w:r>
          </w:p>
        </w:tc>
        <w:tc>
          <w:tcPr>
            <w:tcW w:w="0" w:type="auto"/>
            <w:tcBorders>
              <w:top w:val="single" w:sz="4" w:space="0" w:color="auto"/>
              <w:left w:val="nil"/>
              <w:bottom w:val="nil"/>
              <w:right w:val="single" w:sz="4" w:space="0" w:color="auto"/>
            </w:tcBorders>
            <w:noWrap/>
            <w:vAlign w:val="bottom"/>
            <w:hideMark/>
          </w:tcPr>
          <w:p w14:paraId="04D78994"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-115.50</w:t>
            </w:r>
          </w:p>
        </w:tc>
      </w:tr>
      <w:tr w:rsidR="00A9584C" w:rsidRPr="00A9584C" w14:paraId="30820E69" w14:textId="77777777" w:rsidTr="00A9584C">
        <w:trPr>
          <w:trHeight w:val="315"/>
        </w:trPr>
        <w:tc>
          <w:tcPr>
            <w:tcW w:w="0" w:type="auto"/>
            <w:tcBorders>
              <w:top w:val="single" w:sz="8" w:space="0" w:color="auto"/>
              <w:left w:val="nil"/>
              <w:bottom w:val="single" w:sz="8" w:space="0" w:color="auto"/>
              <w:right w:val="single" w:sz="4" w:space="0" w:color="auto"/>
            </w:tcBorders>
            <w:shd w:val="clear" w:color="000000" w:fill="FFFF00"/>
            <w:noWrap/>
            <w:vAlign w:val="bottom"/>
            <w:hideMark/>
          </w:tcPr>
          <w:p w14:paraId="2F73F83A"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 </w:t>
            </w:r>
          </w:p>
        </w:tc>
        <w:tc>
          <w:tcPr>
            <w:tcW w:w="0" w:type="auto"/>
            <w:tcBorders>
              <w:top w:val="single" w:sz="8" w:space="0" w:color="auto"/>
              <w:left w:val="nil"/>
              <w:bottom w:val="single" w:sz="8" w:space="0" w:color="auto"/>
              <w:right w:val="single" w:sz="4" w:space="0" w:color="auto"/>
            </w:tcBorders>
            <w:shd w:val="clear" w:color="000000" w:fill="FFFF00"/>
            <w:noWrap/>
            <w:vAlign w:val="bottom"/>
            <w:hideMark/>
          </w:tcPr>
          <w:p w14:paraId="0F0683F8"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0.00</w:t>
            </w:r>
          </w:p>
        </w:tc>
        <w:tc>
          <w:tcPr>
            <w:tcW w:w="0" w:type="auto"/>
            <w:tcBorders>
              <w:top w:val="single" w:sz="8" w:space="0" w:color="auto"/>
              <w:left w:val="nil"/>
              <w:bottom w:val="single" w:sz="8" w:space="0" w:color="auto"/>
              <w:right w:val="single" w:sz="4" w:space="0" w:color="auto"/>
            </w:tcBorders>
            <w:shd w:val="clear" w:color="000000" w:fill="FFFF00"/>
            <w:noWrap/>
            <w:vAlign w:val="bottom"/>
            <w:hideMark/>
          </w:tcPr>
          <w:p w14:paraId="08016BBB"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115.50</w:t>
            </w:r>
          </w:p>
        </w:tc>
        <w:tc>
          <w:tcPr>
            <w:tcW w:w="0" w:type="auto"/>
            <w:tcBorders>
              <w:top w:val="single" w:sz="8" w:space="0" w:color="auto"/>
              <w:left w:val="nil"/>
              <w:bottom w:val="single" w:sz="8" w:space="0" w:color="auto"/>
              <w:right w:val="single" w:sz="4" w:space="0" w:color="auto"/>
            </w:tcBorders>
            <w:shd w:val="clear" w:color="000000" w:fill="FFFF00"/>
            <w:noWrap/>
            <w:vAlign w:val="bottom"/>
            <w:hideMark/>
          </w:tcPr>
          <w:p w14:paraId="398EA5F9"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-115.50</w:t>
            </w:r>
          </w:p>
        </w:tc>
      </w:tr>
      <w:tr w:rsidR="00A9584C" w:rsidRPr="00A9584C" w14:paraId="17716704" w14:textId="77777777" w:rsidTr="00A9584C">
        <w:trPr>
          <w:trHeight w:val="300"/>
        </w:trPr>
        <w:tc>
          <w:tcPr>
            <w:tcW w:w="0" w:type="auto"/>
            <w:tcBorders>
              <w:top w:val="single" w:sz="4" w:space="0" w:color="auto"/>
              <w:left w:val="nil"/>
              <w:bottom w:val="nil"/>
              <w:right w:val="single" w:sz="4" w:space="0" w:color="auto"/>
            </w:tcBorders>
            <w:noWrap/>
            <w:vAlign w:val="bottom"/>
            <w:hideMark/>
          </w:tcPr>
          <w:p w14:paraId="06CE1676"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 </w:t>
            </w:r>
          </w:p>
        </w:tc>
        <w:tc>
          <w:tcPr>
            <w:tcW w:w="0" w:type="auto"/>
            <w:tcBorders>
              <w:top w:val="single" w:sz="4" w:space="0" w:color="auto"/>
              <w:left w:val="nil"/>
              <w:bottom w:val="nil"/>
              <w:right w:val="single" w:sz="4" w:space="0" w:color="auto"/>
            </w:tcBorders>
            <w:noWrap/>
            <w:vAlign w:val="bottom"/>
            <w:hideMark/>
          </w:tcPr>
          <w:p w14:paraId="2B40581A"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 </w:t>
            </w:r>
          </w:p>
        </w:tc>
        <w:tc>
          <w:tcPr>
            <w:tcW w:w="0" w:type="auto"/>
            <w:tcBorders>
              <w:top w:val="single" w:sz="4" w:space="0" w:color="auto"/>
              <w:left w:val="nil"/>
              <w:bottom w:val="nil"/>
              <w:right w:val="single" w:sz="4" w:space="0" w:color="auto"/>
            </w:tcBorders>
            <w:noWrap/>
            <w:vAlign w:val="bottom"/>
            <w:hideMark/>
          </w:tcPr>
          <w:p w14:paraId="5E80AFDD"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 </w:t>
            </w:r>
          </w:p>
        </w:tc>
        <w:tc>
          <w:tcPr>
            <w:tcW w:w="0" w:type="auto"/>
            <w:tcBorders>
              <w:top w:val="single" w:sz="4" w:space="0" w:color="auto"/>
              <w:left w:val="nil"/>
              <w:bottom w:val="nil"/>
              <w:right w:val="single" w:sz="4" w:space="0" w:color="auto"/>
            </w:tcBorders>
            <w:noWrap/>
            <w:vAlign w:val="bottom"/>
            <w:hideMark/>
          </w:tcPr>
          <w:p w14:paraId="09E7AA00"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 </w:t>
            </w:r>
          </w:p>
        </w:tc>
      </w:tr>
      <w:tr w:rsidR="00A9584C" w:rsidRPr="00A9584C" w14:paraId="474DF97E" w14:textId="77777777" w:rsidTr="00A9584C">
        <w:trPr>
          <w:trHeight w:val="315"/>
        </w:trPr>
        <w:tc>
          <w:tcPr>
            <w:tcW w:w="0" w:type="auto"/>
            <w:tcBorders>
              <w:top w:val="single" w:sz="4" w:space="0" w:color="auto"/>
              <w:left w:val="nil"/>
              <w:bottom w:val="nil"/>
              <w:right w:val="single" w:sz="4" w:space="0" w:color="auto"/>
            </w:tcBorders>
            <w:noWrap/>
            <w:vAlign w:val="bottom"/>
            <w:hideMark/>
          </w:tcPr>
          <w:p w14:paraId="217EDE02"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Arts Council of Wales - Grant</w:t>
            </w:r>
          </w:p>
        </w:tc>
        <w:tc>
          <w:tcPr>
            <w:tcW w:w="0" w:type="auto"/>
            <w:tcBorders>
              <w:top w:val="single" w:sz="4" w:space="0" w:color="auto"/>
              <w:left w:val="nil"/>
              <w:bottom w:val="nil"/>
              <w:right w:val="single" w:sz="4" w:space="0" w:color="auto"/>
            </w:tcBorders>
            <w:noWrap/>
            <w:vAlign w:val="bottom"/>
            <w:hideMark/>
          </w:tcPr>
          <w:p w14:paraId="1B17C35A"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-1,800.00</w:t>
            </w:r>
          </w:p>
        </w:tc>
        <w:tc>
          <w:tcPr>
            <w:tcW w:w="0" w:type="auto"/>
            <w:tcBorders>
              <w:top w:val="single" w:sz="4" w:space="0" w:color="auto"/>
              <w:left w:val="nil"/>
              <w:bottom w:val="nil"/>
              <w:right w:val="single" w:sz="4" w:space="0" w:color="auto"/>
            </w:tcBorders>
            <w:noWrap/>
            <w:vAlign w:val="bottom"/>
            <w:hideMark/>
          </w:tcPr>
          <w:p w14:paraId="79AE1840"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-2,600.00</w:t>
            </w:r>
          </w:p>
        </w:tc>
        <w:tc>
          <w:tcPr>
            <w:tcW w:w="0" w:type="auto"/>
            <w:tcBorders>
              <w:top w:val="single" w:sz="4" w:space="0" w:color="auto"/>
              <w:left w:val="nil"/>
              <w:bottom w:val="nil"/>
              <w:right w:val="single" w:sz="4" w:space="0" w:color="auto"/>
            </w:tcBorders>
            <w:noWrap/>
            <w:vAlign w:val="bottom"/>
            <w:hideMark/>
          </w:tcPr>
          <w:p w14:paraId="26E5572C"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800.00</w:t>
            </w:r>
          </w:p>
        </w:tc>
      </w:tr>
      <w:tr w:rsidR="00A9584C" w:rsidRPr="00A9584C" w14:paraId="59A4CD0C" w14:textId="77777777" w:rsidTr="00A9584C">
        <w:trPr>
          <w:trHeight w:val="315"/>
        </w:trPr>
        <w:tc>
          <w:tcPr>
            <w:tcW w:w="0" w:type="auto"/>
            <w:tcBorders>
              <w:top w:val="single" w:sz="4" w:space="0" w:color="auto"/>
              <w:left w:val="nil"/>
              <w:bottom w:val="nil"/>
              <w:right w:val="single" w:sz="4" w:space="0" w:color="auto"/>
            </w:tcBorders>
            <w:noWrap/>
            <w:vAlign w:val="bottom"/>
            <w:hideMark/>
          </w:tcPr>
          <w:p w14:paraId="05635A7D"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 xml:space="preserve">Education Workforce Council </w:t>
            </w:r>
            <w:proofErr w:type="gramStart"/>
            <w:r w:rsidRPr="00A9584C">
              <w:rPr>
                <w:rFonts w:ascii="Calibri" w:hAnsi="Calibri" w:cs="Calibri"/>
                <w:color w:val="000000"/>
                <w:sz w:val="16"/>
                <w:szCs w:val="16"/>
                <w:lang w:val="en-GB" w:eastAsia="zh-CN"/>
              </w:rPr>
              <w:t>-  NQT</w:t>
            </w:r>
            <w:proofErr w:type="gramEnd"/>
            <w:r w:rsidRPr="00A9584C">
              <w:rPr>
                <w:rFonts w:ascii="Calibri" w:hAnsi="Calibri" w:cs="Calibri"/>
                <w:color w:val="000000"/>
                <w:sz w:val="16"/>
                <w:szCs w:val="16"/>
                <w:lang w:val="en-GB" w:eastAsia="zh-CN"/>
              </w:rPr>
              <w:t xml:space="preserve"> Induction and EPD</w:t>
            </w:r>
          </w:p>
        </w:tc>
        <w:tc>
          <w:tcPr>
            <w:tcW w:w="0" w:type="auto"/>
            <w:tcBorders>
              <w:top w:val="single" w:sz="4" w:space="0" w:color="auto"/>
              <w:left w:val="nil"/>
              <w:bottom w:val="nil"/>
              <w:right w:val="single" w:sz="4" w:space="0" w:color="auto"/>
            </w:tcBorders>
            <w:noWrap/>
            <w:vAlign w:val="bottom"/>
            <w:hideMark/>
          </w:tcPr>
          <w:p w14:paraId="4F931100"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-5,000.00</w:t>
            </w:r>
          </w:p>
        </w:tc>
        <w:tc>
          <w:tcPr>
            <w:tcW w:w="0" w:type="auto"/>
            <w:tcBorders>
              <w:top w:val="single" w:sz="4" w:space="0" w:color="auto"/>
              <w:left w:val="nil"/>
              <w:bottom w:val="nil"/>
              <w:right w:val="single" w:sz="4" w:space="0" w:color="auto"/>
            </w:tcBorders>
            <w:noWrap/>
            <w:vAlign w:val="bottom"/>
            <w:hideMark/>
          </w:tcPr>
          <w:p w14:paraId="5800118D"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-6,300.00</w:t>
            </w:r>
          </w:p>
        </w:tc>
        <w:tc>
          <w:tcPr>
            <w:tcW w:w="0" w:type="auto"/>
            <w:tcBorders>
              <w:top w:val="single" w:sz="4" w:space="0" w:color="auto"/>
              <w:left w:val="nil"/>
              <w:bottom w:val="nil"/>
              <w:right w:val="single" w:sz="4" w:space="0" w:color="auto"/>
            </w:tcBorders>
            <w:noWrap/>
            <w:vAlign w:val="bottom"/>
            <w:hideMark/>
          </w:tcPr>
          <w:p w14:paraId="15AE4549"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1,300.00</w:t>
            </w:r>
          </w:p>
        </w:tc>
      </w:tr>
      <w:tr w:rsidR="00A9584C" w:rsidRPr="00A9584C" w14:paraId="061ED213" w14:textId="77777777" w:rsidTr="00A9584C">
        <w:trPr>
          <w:trHeight w:val="315"/>
        </w:trPr>
        <w:tc>
          <w:tcPr>
            <w:tcW w:w="0" w:type="auto"/>
            <w:tcBorders>
              <w:top w:val="single" w:sz="4" w:space="0" w:color="auto"/>
              <w:left w:val="nil"/>
              <w:bottom w:val="nil"/>
              <w:right w:val="single" w:sz="4" w:space="0" w:color="auto"/>
            </w:tcBorders>
            <w:noWrap/>
            <w:vAlign w:val="bottom"/>
            <w:hideMark/>
          </w:tcPr>
          <w:p w14:paraId="5C4EAE0C"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WG Pension and NJC Grant</w:t>
            </w:r>
          </w:p>
        </w:tc>
        <w:tc>
          <w:tcPr>
            <w:tcW w:w="0" w:type="auto"/>
            <w:tcBorders>
              <w:top w:val="single" w:sz="4" w:space="0" w:color="auto"/>
              <w:left w:val="nil"/>
              <w:bottom w:val="nil"/>
              <w:right w:val="single" w:sz="4" w:space="0" w:color="auto"/>
            </w:tcBorders>
            <w:noWrap/>
            <w:vAlign w:val="bottom"/>
            <w:hideMark/>
          </w:tcPr>
          <w:p w14:paraId="5177D6CE"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-84,953.00</w:t>
            </w:r>
          </w:p>
        </w:tc>
        <w:tc>
          <w:tcPr>
            <w:tcW w:w="0" w:type="auto"/>
            <w:tcBorders>
              <w:top w:val="single" w:sz="4" w:space="0" w:color="auto"/>
              <w:left w:val="nil"/>
              <w:bottom w:val="nil"/>
              <w:right w:val="single" w:sz="4" w:space="0" w:color="auto"/>
            </w:tcBorders>
            <w:noWrap/>
            <w:vAlign w:val="bottom"/>
            <w:hideMark/>
          </w:tcPr>
          <w:p w14:paraId="7D786B82"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-84,953.24</w:t>
            </w:r>
          </w:p>
        </w:tc>
        <w:tc>
          <w:tcPr>
            <w:tcW w:w="0" w:type="auto"/>
            <w:tcBorders>
              <w:top w:val="single" w:sz="4" w:space="0" w:color="auto"/>
              <w:left w:val="nil"/>
              <w:bottom w:val="nil"/>
              <w:right w:val="single" w:sz="4" w:space="0" w:color="auto"/>
            </w:tcBorders>
            <w:noWrap/>
            <w:vAlign w:val="bottom"/>
            <w:hideMark/>
          </w:tcPr>
          <w:p w14:paraId="0FC14FCB"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0.24</w:t>
            </w:r>
          </w:p>
        </w:tc>
      </w:tr>
      <w:tr w:rsidR="00A9584C" w:rsidRPr="00A9584C" w14:paraId="1B1BF0E0" w14:textId="77777777" w:rsidTr="00A9584C">
        <w:trPr>
          <w:trHeight w:val="315"/>
        </w:trPr>
        <w:tc>
          <w:tcPr>
            <w:tcW w:w="0" w:type="auto"/>
            <w:tcBorders>
              <w:top w:val="single" w:sz="4" w:space="0" w:color="auto"/>
              <w:left w:val="nil"/>
              <w:bottom w:val="nil"/>
              <w:right w:val="single" w:sz="4" w:space="0" w:color="auto"/>
            </w:tcBorders>
            <w:noWrap/>
            <w:vAlign w:val="bottom"/>
            <w:hideMark/>
          </w:tcPr>
          <w:p w14:paraId="7537EA09"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WG – LAEG Equity: PDG</w:t>
            </w:r>
          </w:p>
        </w:tc>
        <w:tc>
          <w:tcPr>
            <w:tcW w:w="0" w:type="auto"/>
            <w:tcBorders>
              <w:top w:val="single" w:sz="4" w:space="0" w:color="auto"/>
              <w:left w:val="nil"/>
              <w:bottom w:val="nil"/>
              <w:right w:val="single" w:sz="4" w:space="0" w:color="auto"/>
            </w:tcBorders>
            <w:noWrap/>
            <w:vAlign w:val="bottom"/>
            <w:hideMark/>
          </w:tcPr>
          <w:p w14:paraId="7D1A3F5F"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-194,350.00</w:t>
            </w:r>
          </w:p>
        </w:tc>
        <w:tc>
          <w:tcPr>
            <w:tcW w:w="0" w:type="auto"/>
            <w:tcBorders>
              <w:top w:val="single" w:sz="4" w:space="0" w:color="auto"/>
              <w:left w:val="nil"/>
              <w:bottom w:val="nil"/>
              <w:right w:val="single" w:sz="4" w:space="0" w:color="auto"/>
            </w:tcBorders>
            <w:noWrap/>
            <w:vAlign w:val="bottom"/>
            <w:hideMark/>
          </w:tcPr>
          <w:p w14:paraId="72FE1320"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-194,350.00</w:t>
            </w:r>
          </w:p>
        </w:tc>
        <w:tc>
          <w:tcPr>
            <w:tcW w:w="0" w:type="auto"/>
            <w:tcBorders>
              <w:top w:val="single" w:sz="4" w:space="0" w:color="auto"/>
              <w:left w:val="nil"/>
              <w:bottom w:val="nil"/>
              <w:right w:val="single" w:sz="4" w:space="0" w:color="auto"/>
            </w:tcBorders>
            <w:noWrap/>
            <w:vAlign w:val="bottom"/>
            <w:hideMark/>
          </w:tcPr>
          <w:p w14:paraId="183096F5"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0.00</w:t>
            </w:r>
          </w:p>
        </w:tc>
      </w:tr>
      <w:tr w:rsidR="00A9584C" w:rsidRPr="00A9584C" w14:paraId="701B2D59" w14:textId="77777777" w:rsidTr="00A9584C">
        <w:trPr>
          <w:trHeight w:val="315"/>
        </w:trPr>
        <w:tc>
          <w:tcPr>
            <w:tcW w:w="0" w:type="auto"/>
            <w:tcBorders>
              <w:top w:val="single" w:sz="4" w:space="0" w:color="auto"/>
              <w:left w:val="nil"/>
              <w:bottom w:val="nil"/>
              <w:right w:val="single" w:sz="4" w:space="0" w:color="auto"/>
            </w:tcBorders>
            <w:noWrap/>
            <w:vAlign w:val="bottom"/>
            <w:hideMark/>
          </w:tcPr>
          <w:p w14:paraId="6043C878"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 xml:space="preserve">WG - LAEG Reform: ALNCO Support </w:t>
            </w:r>
          </w:p>
        </w:tc>
        <w:tc>
          <w:tcPr>
            <w:tcW w:w="0" w:type="auto"/>
            <w:tcBorders>
              <w:top w:val="single" w:sz="4" w:space="0" w:color="auto"/>
              <w:left w:val="nil"/>
              <w:bottom w:val="nil"/>
              <w:right w:val="single" w:sz="4" w:space="0" w:color="auto"/>
            </w:tcBorders>
            <w:noWrap/>
            <w:vAlign w:val="bottom"/>
            <w:hideMark/>
          </w:tcPr>
          <w:p w14:paraId="236E9D6E"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-4,843.00</w:t>
            </w:r>
          </w:p>
        </w:tc>
        <w:tc>
          <w:tcPr>
            <w:tcW w:w="0" w:type="auto"/>
            <w:tcBorders>
              <w:top w:val="single" w:sz="4" w:space="0" w:color="auto"/>
              <w:left w:val="nil"/>
              <w:bottom w:val="nil"/>
              <w:right w:val="single" w:sz="4" w:space="0" w:color="auto"/>
            </w:tcBorders>
            <w:noWrap/>
            <w:vAlign w:val="bottom"/>
            <w:hideMark/>
          </w:tcPr>
          <w:p w14:paraId="659A45C6"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-4,843.00</w:t>
            </w:r>
          </w:p>
        </w:tc>
        <w:tc>
          <w:tcPr>
            <w:tcW w:w="0" w:type="auto"/>
            <w:tcBorders>
              <w:top w:val="single" w:sz="4" w:space="0" w:color="auto"/>
              <w:left w:val="nil"/>
              <w:bottom w:val="nil"/>
              <w:right w:val="single" w:sz="4" w:space="0" w:color="auto"/>
            </w:tcBorders>
            <w:noWrap/>
            <w:vAlign w:val="bottom"/>
            <w:hideMark/>
          </w:tcPr>
          <w:p w14:paraId="6A739B56"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0.00</w:t>
            </w:r>
          </w:p>
        </w:tc>
      </w:tr>
      <w:tr w:rsidR="00A9584C" w:rsidRPr="00A9584C" w14:paraId="603F9C4B" w14:textId="77777777" w:rsidTr="00A9584C">
        <w:trPr>
          <w:trHeight w:val="315"/>
        </w:trPr>
        <w:tc>
          <w:tcPr>
            <w:tcW w:w="0" w:type="auto"/>
            <w:tcBorders>
              <w:top w:val="single" w:sz="4" w:space="0" w:color="auto"/>
              <w:left w:val="nil"/>
              <w:bottom w:val="nil"/>
              <w:right w:val="single" w:sz="4" w:space="0" w:color="auto"/>
            </w:tcBorders>
            <w:noWrap/>
            <w:vAlign w:val="bottom"/>
            <w:hideMark/>
          </w:tcPr>
          <w:p w14:paraId="1FE7B1E9"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WG – LAEG Talk with Me Family Learning Programme</w:t>
            </w:r>
          </w:p>
        </w:tc>
        <w:tc>
          <w:tcPr>
            <w:tcW w:w="0" w:type="auto"/>
            <w:tcBorders>
              <w:top w:val="single" w:sz="4" w:space="0" w:color="auto"/>
              <w:left w:val="nil"/>
              <w:bottom w:val="nil"/>
              <w:right w:val="single" w:sz="4" w:space="0" w:color="auto"/>
            </w:tcBorders>
            <w:noWrap/>
            <w:vAlign w:val="bottom"/>
            <w:hideMark/>
          </w:tcPr>
          <w:p w14:paraId="16A1032D"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0.00</w:t>
            </w:r>
          </w:p>
        </w:tc>
        <w:tc>
          <w:tcPr>
            <w:tcW w:w="0" w:type="auto"/>
            <w:tcBorders>
              <w:top w:val="single" w:sz="4" w:space="0" w:color="auto"/>
              <w:left w:val="nil"/>
              <w:bottom w:val="nil"/>
              <w:right w:val="single" w:sz="4" w:space="0" w:color="auto"/>
            </w:tcBorders>
            <w:noWrap/>
            <w:vAlign w:val="bottom"/>
            <w:hideMark/>
          </w:tcPr>
          <w:p w14:paraId="3A038C6C"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-1,250.00</w:t>
            </w:r>
          </w:p>
        </w:tc>
        <w:tc>
          <w:tcPr>
            <w:tcW w:w="0" w:type="auto"/>
            <w:tcBorders>
              <w:top w:val="single" w:sz="4" w:space="0" w:color="auto"/>
              <w:left w:val="nil"/>
              <w:bottom w:val="nil"/>
              <w:right w:val="single" w:sz="4" w:space="0" w:color="auto"/>
            </w:tcBorders>
            <w:noWrap/>
            <w:vAlign w:val="bottom"/>
            <w:hideMark/>
          </w:tcPr>
          <w:p w14:paraId="352ED21E"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1,250.00</w:t>
            </w:r>
          </w:p>
        </w:tc>
      </w:tr>
      <w:tr w:rsidR="00A9584C" w:rsidRPr="00A9584C" w14:paraId="494A4E82" w14:textId="77777777" w:rsidTr="00A9584C">
        <w:trPr>
          <w:trHeight w:val="315"/>
        </w:trPr>
        <w:tc>
          <w:tcPr>
            <w:tcW w:w="0" w:type="auto"/>
            <w:tcBorders>
              <w:top w:val="single" w:sz="4" w:space="0" w:color="auto"/>
              <w:left w:val="nil"/>
              <w:bottom w:val="nil"/>
              <w:right w:val="single" w:sz="4" w:space="0" w:color="auto"/>
            </w:tcBorders>
            <w:noWrap/>
            <w:vAlign w:val="bottom"/>
            <w:hideMark/>
          </w:tcPr>
          <w:p w14:paraId="7AE3F005"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WG – LAEG Equity: PDG CLA</w:t>
            </w:r>
          </w:p>
        </w:tc>
        <w:tc>
          <w:tcPr>
            <w:tcW w:w="0" w:type="auto"/>
            <w:tcBorders>
              <w:top w:val="single" w:sz="4" w:space="0" w:color="auto"/>
              <w:left w:val="nil"/>
              <w:bottom w:val="nil"/>
              <w:right w:val="single" w:sz="4" w:space="0" w:color="auto"/>
            </w:tcBorders>
            <w:noWrap/>
            <w:vAlign w:val="bottom"/>
            <w:hideMark/>
          </w:tcPr>
          <w:p w14:paraId="157BEF6D"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-15,297.00</w:t>
            </w:r>
          </w:p>
        </w:tc>
        <w:tc>
          <w:tcPr>
            <w:tcW w:w="0" w:type="auto"/>
            <w:tcBorders>
              <w:top w:val="single" w:sz="4" w:space="0" w:color="auto"/>
              <w:left w:val="nil"/>
              <w:bottom w:val="nil"/>
              <w:right w:val="single" w:sz="4" w:space="0" w:color="auto"/>
            </w:tcBorders>
            <w:noWrap/>
            <w:vAlign w:val="bottom"/>
            <w:hideMark/>
          </w:tcPr>
          <w:p w14:paraId="4E9CD986"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-11,426.85</w:t>
            </w:r>
          </w:p>
        </w:tc>
        <w:tc>
          <w:tcPr>
            <w:tcW w:w="0" w:type="auto"/>
            <w:tcBorders>
              <w:top w:val="single" w:sz="4" w:space="0" w:color="auto"/>
              <w:left w:val="nil"/>
              <w:bottom w:val="nil"/>
              <w:right w:val="single" w:sz="4" w:space="0" w:color="auto"/>
            </w:tcBorders>
            <w:noWrap/>
            <w:vAlign w:val="bottom"/>
            <w:hideMark/>
          </w:tcPr>
          <w:p w14:paraId="7251DAF8"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-3,870.15</w:t>
            </w:r>
          </w:p>
        </w:tc>
      </w:tr>
      <w:tr w:rsidR="00A9584C" w:rsidRPr="00A9584C" w14:paraId="102CC450" w14:textId="77777777" w:rsidTr="00A9584C">
        <w:trPr>
          <w:trHeight w:val="315"/>
        </w:trPr>
        <w:tc>
          <w:tcPr>
            <w:tcW w:w="0" w:type="auto"/>
            <w:tcBorders>
              <w:top w:val="single" w:sz="4" w:space="0" w:color="auto"/>
              <w:left w:val="nil"/>
              <w:bottom w:val="nil"/>
              <w:right w:val="single" w:sz="4" w:space="0" w:color="auto"/>
            </w:tcBorders>
            <w:noWrap/>
            <w:vAlign w:val="bottom"/>
            <w:hideMark/>
          </w:tcPr>
          <w:p w14:paraId="57C3F7F2"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 xml:space="preserve">WG – LAEG School Standards: Schools &amp; EOTAS   </w:t>
            </w:r>
          </w:p>
        </w:tc>
        <w:tc>
          <w:tcPr>
            <w:tcW w:w="0" w:type="auto"/>
            <w:tcBorders>
              <w:top w:val="single" w:sz="4" w:space="0" w:color="auto"/>
              <w:left w:val="nil"/>
              <w:bottom w:val="nil"/>
              <w:right w:val="single" w:sz="4" w:space="0" w:color="auto"/>
            </w:tcBorders>
            <w:noWrap/>
            <w:vAlign w:val="bottom"/>
            <w:hideMark/>
          </w:tcPr>
          <w:p w14:paraId="140BF23B"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-235,711.00</w:t>
            </w:r>
          </w:p>
        </w:tc>
        <w:tc>
          <w:tcPr>
            <w:tcW w:w="0" w:type="auto"/>
            <w:tcBorders>
              <w:top w:val="single" w:sz="4" w:space="0" w:color="auto"/>
              <w:left w:val="nil"/>
              <w:bottom w:val="nil"/>
              <w:right w:val="single" w:sz="4" w:space="0" w:color="auto"/>
            </w:tcBorders>
            <w:noWrap/>
            <w:vAlign w:val="bottom"/>
            <w:hideMark/>
          </w:tcPr>
          <w:p w14:paraId="295889D1"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-255,999.97</w:t>
            </w:r>
          </w:p>
        </w:tc>
        <w:tc>
          <w:tcPr>
            <w:tcW w:w="0" w:type="auto"/>
            <w:tcBorders>
              <w:top w:val="single" w:sz="4" w:space="0" w:color="auto"/>
              <w:left w:val="nil"/>
              <w:bottom w:val="nil"/>
              <w:right w:val="single" w:sz="4" w:space="0" w:color="auto"/>
            </w:tcBorders>
            <w:noWrap/>
            <w:vAlign w:val="bottom"/>
            <w:hideMark/>
          </w:tcPr>
          <w:p w14:paraId="44ABDC3C"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20,288.97</w:t>
            </w:r>
          </w:p>
        </w:tc>
      </w:tr>
      <w:tr w:rsidR="00A9584C" w:rsidRPr="00A9584C" w14:paraId="5BE9522F" w14:textId="77777777" w:rsidTr="00A9584C">
        <w:trPr>
          <w:trHeight w:val="315"/>
        </w:trPr>
        <w:tc>
          <w:tcPr>
            <w:tcW w:w="0" w:type="auto"/>
            <w:tcBorders>
              <w:top w:val="single" w:sz="4" w:space="0" w:color="auto"/>
              <w:left w:val="nil"/>
              <w:bottom w:val="nil"/>
              <w:right w:val="single" w:sz="4" w:space="0" w:color="auto"/>
            </w:tcBorders>
            <w:noWrap/>
            <w:vAlign w:val="bottom"/>
            <w:hideMark/>
          </w:tcPr>
          <w:p w14:paraId="66B8001C"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WG – LAEG Reform: Professional Learning Schools</w:t>
            </w:r>
          </w:p>
        </w:tc>
        <w:tc>
          <w:tcPr>
            <w:tcW w:w="0" w:type="auto"/>
            <w:tcBorders>
              <w:top w:val="single" w:sz="4" w:space="0" w:color="auto"/>
              <w:left w:val="nil"/>
              <w:bottom w:val="nil"/>
              <w:right w:val="single" w:sz="4" w:space="0" w:color="auto"/>
            </w:tcBorders>
            <w:noWrap/>
            <w:vAlign w:val="bottom"/>
            <w:hideMark/>
          </w:tcPr>
          <w:p w14:paraId="3BE92A82"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-9,901.00</w:t>
            </w:r>
          </w:p>
        </w:tc>
        <w:tc>
          <w:tcPr>
            <w:tcW w:w="0" w:type="auto"/>
            <w:tcBorders>
              <w:top w:val="single" w:sz="4" w:space="0" w:color="auto"/>
              <w:left w:val="nil"/>
              <w:bottom w:val="nil"/>
              <w:right w:val="single" w:sz="4" w:space="0" w:color="auto"/>
            </w:tcBorders>
            <w:noWrap/>
            <w:vAlign w:val="bottom"/>
            <w:hideMark/>
          </w:tcPr>
          <w:p w14:paraId="7B108C1F"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-9,901.00</w:t>
            </w:r>
          </w:p>
        </w:tc>
        <w:tc>
          <w:tcPr>
            <w:tcW w:w="0" w:type="auto"/>
            <w:tcBorders>
              <w:top w:val="single" w:sz="4" w:space="0" w:color="auto"/>
              <w:left w:val="nil"/>
              <w:bottom w:val="nil"/>
              <w:right w:val="single" w:sz="4" w:space="0" w:color="auto"/>
            </w:tcBorders>
            <w:noWrap/>
            <w:vAlign w:val="bottom"/>
            <w:hideMark/>
          </w:tcPr>
          <w:p w14:paraId="44DC8BBB"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0.00</w:t>
            </w:r>
          </w:p>
        </w:tc>
      </w:tr>
      <w:tr w:rsidR="00A9584C" w:rsidRPr="00A9584C" w14:paraId="631A8753" w14:textId="77777777" w:rsidTr="00A9584C">
        <w:trPr>
          <w:trHeight w:val="315"/>
        </w:trPr>
        <w:tc>
          <w:tcPr>
            <w:tcW w:w="0" w:type="auto"/>
            <w:tcBorders>
              <w:top w:val="single" w:sz="4" w:space="0" w:color="auto"/>
              <w:left w:val="nil"/>
              <w:bottom w:val="nil"/>
              <w:right w:val="single" w:sz="4" w:space="0" w:color="auto"/>
            </w:tcBorders>
            <w:noWrap/>
            <w:vAlign w:val="bottom"/>
            <w:hideMark/>
          </w:tcPr>
          <w:p w14:paraId="2591328C"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WG – LAEG Reform: Curriculum Reform Schools</w:t>
            </w:r>
          </w:p>
        </w:tc>
        <w:tc>
          <w:tcPr>
            <w:tcW w:w="0" w:type="auto"/>
            <w:tcBorders>
              <w:top w:val="single" w:sz="4" w:space="0" w:color="auto"/>
              <w:left w:val="nil"/>
              <w:bottom w:val="nil"/>
              <w:right w:val="single" w:sz="4" w:space="0" w:color="auto"/>
            </w:tcBorders>
            <w:noWrap/>
            <w:vAlign w:val="bottom"/>
            <w:hideMark/>
          </w:tcPr>
          <w:p w14:paraId="4E4CDF01"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-5,319.00</w:t>
            </w:r>
          </w:p>
        </w:tc>
        <w:tc>
          <w:tcPr>
            <w:tcW w:w="0" w:type="auto"/>
            <w:tcBorders>
              <w:top w:val="single" w:sz="4" w:space="0" w:color="auto"/>
              <w:left w:val="nil"/>
              <w:bottom w:val="nil"/>
              <w:right w:val="single" w:sz="4" w:space="0" w:color="auto"/>
            </w:tcBorders>
            <w:noWrap/>
            <w:vAlign w:val="bottom"/>
            <w:hideMark/>
          </w:tcPr>
          <w:p w14:paraId="76140167"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-5,318.77</w:t>
            </w:r>
          </w:p>
        </w:tc>
        <w:tc>
          <w:tcPr>
            <w:tcW w:w="0" w:type="auto"/>
            <w:tcBorders>
              <w:top w:val="single" w:sz="4" w:space="0" w:color="auto"/>
              <w:left w:val="nil"/>
              <w:bottom w:val="nil"/>
              <w:right w:val="single" w:sz="4" w:space="0" w:color="auto"/>
            </w:tcBorders>
            <w:noWrap/>
            <w:vAlign w:val="bottom"/>
            <w:hideMark/>
          </w:tcPr>
          <w:p w14:paraId="7886B6AA"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-0.23</w:t>
            </w:r>
          </w:p>
        </w:tc>
      </w:tr>
      <w:tr w:rsidR="00A9584C" w:rsidRPr="00A9584C" w14:paraId="222B0BFF" w14:textId="77777777" w:rsidTr="00A9584C">
        <w:trPr>
          <w:trHeight w:val="315"/>
        </w:trPr>
        <w:tc>
          <w:tcPr>
            <w:tcW w:w="0" w:type="auto"/>
            <w:tcBorders>
              <w:top w:val="single" w:sz="4" w:space="0" w:color="auto"/>
              <w:left w:val="nil"/>
              <w:bottom w:val="nil"/>
              <w:right w:val="single" w:sz="4" w:space="0" w:color="auto"/>
            </w:tcBorders>
            <w:noWrap/>
            <w:vAlign w:val="bottom"/>
            <w:hideMark/>
          </w:tcPr>
          <w:p w14:paraId="21BA1DE3"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 xml:space="preserve">WG – Teachers Pay </w:t>
            </w:r>
            <w:proofErr w:type="gramStart"/>
            <w:r w:rsidRPr="00A9584C">
              <w:rPr>
                <w:rFonts w:ascii="Calibri" w:hAnsi="Calibri" w:cs="Calibri"/>
                <w:color w:val="000000"/>
                <w:sz w:val="16"/>
                <w:szCs w:val="16"/>
                <w:lang w:val="en-GB" w:eastAsia="zh-CN"/>
              </w:rPr>
              <w:t>award  -</w:t>
            </w:r>
            <w:proofErr w:type="gramEnd"/>
            <w:r w:rsidRPr="00A9584C">
              <w:rPr>
                <w:rFonts w:ascii="Calibri" w:hAnsi="Calibri" w:cs="Calibri"/>
                <w:color w:val="000000"/>
                <w:sz w:val="16"/>
                <w:szCs w:val="16"/>
                <w:lang w:val="en-GB" w:eastAsia="zh-CN"/>
              </w:rPr>
              <w:t xml:space="preserve"> LA Education Grant</w:t>
            </w:r>
          </w:p>
        </w:tc>
        <w:tc>
          <w:tcPr>
            <w:tcW w:w="0" w:type="auto"/>
            <w:tcBorders>
              <w:top w:val="single" w:sz="4" w:space="0" w:color="auto"/>
              <w:left w:val="nil"/>
              <w:bottom w:val="nil"/>
              <w:right w:val="single" w:sz="4" w:space="0" w:color="auto"/>
            </w:tcBorders>
            <w:noWrap/>
            <w:vAlign w:val="bottom"/>
            <w:hideMark/>
          </w:tcPr>
          <w:p w14:paraId="7C195FE2"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-15,552.00</w:t>
            </w:r>
          </w:p>
        </w:tc>
        <w:tc>
          <w:tcPr>
            <w:tcW w:w="0" w:type="auto"/>
            <w:tcBorders>
              <w:top w:val="single" w:sz="4" w:space="0" w:color="auto"/>
              <w:left w:val="nil"/>
              <w:bottom w:val="nil"/>
              <w:right w:val="single" w:sz="4" w:space="0" w:color="auto"/>
            </w:tcBorders>
            <w:noWrap/>
            <w:vAlign w:val="bottom"/>
            <w:hideMark/>
          </w:tcPr>
          <w:p w14:paraId="748059CF"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-15,552.26</w:t>
            </w:r>
          </w:p>
        </w:tc>
        <w:tc>
          <w:tcPr>
            <w:tcW w:w="0" w:type="auto"/>
            <w:tcBorders>
              <w:top w:val="single" w:sz="4" w:space="0" w:color="auto"/>
              <w:left w:val="nil"/>
              <w:bottom w:val="nil"/>
              <w:right w:val="single" w:sz="4" w:space="0" w:color="auto"/>
            </w:tcBorders>
            <w:noWrap/>
            <w:vAlign w:val="bottom"/>
            <w:hideMark/>
          </w:tcPr>
          <w:p w14:paraId="7B024C03"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0.26</w:t>
            </w:r>
          </w:p>
        </w:tc>
      </w:tr>
      <w:tr w:rsidR="00A9584C" w:rsidRPr="00A9584C" w14:paraId="44855BFE" w14:textId="77777777" w:rsidTr="00A9584C">
        <w:trPr>
          <w:trHeight w:val="315"/>
        </w:trPr>
        <w:tc>
          <w:tcPr>
            <w:tcW w:w="0" w:type="auto"/>
            <w:tcBorders>
              <w:top w:val="single" w:sz="4" w:space="0" w:color="auto"/>
              <w:left w:val="nil"/>
              <w:bottom w:val="nil"/>
              <w:right w:val="single" w:sz="4" w:space="0" w:color="auto"/>
            </w:tcBorders>
            <w:noWrap/>
            <w:vAlign w:val="bottom"/>
            <w:hideMark/>
          </w:tcPr>
          <w:p w14:paraId="34E19C06"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WG – LAEG Reform: ALN Implementation Schools, LA’s &amp; Provision</w:t>
            </w:r>
          </w:p>
        </w:tc>
        <w:tc>
          <w:tcPr>
            <w:tcW w:w="0" w:type="auto"/>
            <w:tcBorders>
              <w:top w:val="single" w:sz="4" w:space="0" w:color="auto"/>
              <w:left w:val="nil"/>
              <w:bottom w:val="nil"/>
              <w:right w:val="single" w:sz="4" w:space="0" w:color="auto"/>
            </w:tcBorders>
            <w:noWrap/>
            <w:vAlign w:val="bottom"/>
            <w:hideMark/>
          </w:tcPr>
          <w:p w14:paraId="4E2B58E9"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-10,146.00</w:t>
            </w:r>
          </w:p>
        </w:tc>
        <w:tc>
          <w:tcPr>
            <w:tcW w:w="0" w:type="auto"/>
            <w:tcBorders>
              <w:top w:val="single" w:sz="4" w:space="0" w:color="auto"/>
              <w:left w:val="nil"/>
              <w:bottom w:val="nil"/>
              <w:right w:val="single" w:sz="4" w:space="0" w:color="auto"/>
            </w:tcBorders>
            <w:noWrap/>
            <w:vAlign w:val="bottom"/>
            <w:hideMark/>
          </w:tcPr>
          <w:p w14:paraId="6FFECE77"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-22,924.37</w:t>
            </w:r>
          </w:p>
        </w:tc>
        <w:tc>
          <w:tcPr>
            <w:tcW w:w="0" w:type="auto"/>
            <w:tcBorders>
              <w:top w:val="single" w:sz="4" w:space="0" w:color="auto"/>
              <w:left w:val="nil"/>
              <w:bottom w:val="nil"/>
              <w:right w:val="single" w:sz="4" w:space="0" w:color="auto"/>
            </w:tcBorders>
            <w:noWrap/>
            <w:vAlign w:val="bottom"/>
            <w:hideMark/>
          </w:tcPr>
          <w:p w14:paraId="1D4393AF"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12,778.37</w:t>
            </w:r>
          </w:p>
        </w:tc>
      </w:tr>
      <w:tr w:rsidR="00A9584C" w:rsidRPr="00A9584C" w14:paraId="20EBB37F" w14:textId="77777777" w:rsidTr="00A9584C">
        <w:trPr>
          <w:trHeight w:val="315"/>
        </w:trPr>
        <w:tc>
          <w:tcPr>
            <w:tcW w:w="0" w:type="auto"/>
            <w:tcBorders>
              <w:top w:val="single" w:sz="4" w:space="0" w:color="auto"/>
              <w:left w:val="nil"/>
              <w:bottom w:val="nil"/>
              <w:right w:val="single" w:sz="4" w:space="0" w:color="auto"/>
            </w:tcBorders>
            <w:noWrap/>
            <w:vAlign w:val="bottom"/>
            <w:hideMark/>
          </w:tcPr>
          <w:p w14:paraId="1C103131"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WG – LAEG School Standards: Early Education</w:t>
            </w:r>
          </w:p>
        </w:tc>
        <w:tc>
          <w:tcPr>
            <w:tcW w:w="0" w:type="auto"/>
            <w:tcBorders>
              <w:top w:val="single" w:sz="4" w:space="0" w:color="auto"/>
              <w:left w:val="nil"/>
              <w:bottom w:val="nil"/>
              <w:right w:val="single" w:sz="4" w:space="0" w:color="auto"/>
            </w:tcBorders>
            <w:noWrap/>
            <w:vAlign w:val="bottom"/>
            <w:hideMark/>
          </w:tcPr>
          <w:p w14:paraId="343BE098"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-10,945.00</w:t>
            </w:r>
          </w:p>
        </w:tc>
        <w:tc>
          <w:tcPr>
            <w:tcW w:w="0" w:type="auto"/>
            <w:tcBorders>
              <w:top w:val="single" w:sz="4" w:space="0" w:color="auto"/>
              <w:left w:val="nil"/>
              <w:bottom w:val="nil"/>
              <w:right w:val="single" w:sz="4" w:space="0" w:color="auto"/>
            </w:tcBorders>
            <w:noWrap/>
            <w:vAlign w:val="bottom"/>
            <w:hideMark/>
          </w:tcPr>
          <w:p w14:paraId="7823FF1B"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-11,945.38</w:t>
            </w:r>
          </w:p>
        </w:tc>
        <w:tc>
          <w:tcPr>
            <w:tcW w:w="0" w:type="auto"/>
            <w:tcBorders>
              <w:top w:val="single" w:sz="4" w:space="0" w:color="auto"/>
              <w:left w:val="nil"/>
              <w:bottom w:val="nil"/>
              <w:right w:val="single" w:sz="4" w:space="0" w:color="auto"/>
            </w:tcBorders>
            <w:noWrap/>
            <w:vAlign w:val="bottom"/>
            <w:hideMark/>
          </w:tcPr>
          <w:p w14:paraId="17FEB17C"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1,000.38</w:t>
            </w:r>
          </w:p>
        </w:tc>
      </w:tr>
      <w:tr w:rsidR="00A9584C" w:rsidRPr="00A9584C" w14:paraId="109F6546" w14:textId="77777777" w:rsidTr="00A9584C">
        <w:trPr>
          <w:trHeight w:val="315"/>
        </w:trPr>
        <w:tc>
          <w:tcPr>
            <w:tcW w:w="0" w:type="auto"/>
            <w:tcBorders>
              <w:top w:val="single" w:sz="4" w:space="0" w:color="auto"/>
              <w:left w:val="nil"/>
              <w:bottom w:val="nil"/>
              <w:right w:val="single" w:sz="4" w:space="0" w:color="auto"/>
            </w:tcBorders>
            <w:noWrap/>
            <w:vAlign w:val="bottom"/>
            <w:hideMark/>
          </w:tcPr>
          <w:p w14:paraId="202054A3"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WG – LAEG Equity: Family Engagement Officers</w:t>
            </w:r>
          </w:p>
        </w:tc>
        <w:tc>
          <w:tcPr>
            <w:tcW w:w="0" w:type="auto"/>
            <w:tcBorders>
              <w:top w:val="single" w:sz="4" w:space="0" w:color="auto"/>
              <w:left w:val="nil"/>
              <w:bottom w:val="nil"/>
              <w:right w:val="single" w:sz="4" w:space="0" w:color="auto"/>
            </w:tcBorders>
            <w:noWrap/>
            <w:vAlign w:val="bottom"/>
            <w:hideMark/>
          </w:tcPr>
          <w:p w14:paraId="135BC01E"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-39,315.00</w:t>
            </w:r>
          </w:p>
        </w:tc>
        <w:tc>
          <w:tcPr>
            <w:tcW w:w="0" w:type="auto"/>
            <w:tcBorders>
              <w:top w:val="single" w:sz="4" w:space="0" w:color="auto"/>
              <w:left w:val="nil"/>
              <w:bottom w:val="nil"/>
              <w:right w:val="single" w:sz="4" w:space="0" w:color="auto"/>
            </w:tcBorders>
            <w:noWrap/>
            <w:vAlign w:val="bottom"/>
            <w:hideMark/>
          </w:tcPr>
          <w:p w14:paraId="41E5FCA4"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-39,315.00</w:t>
            </w:r>
          </w:p>
        </w:tc>
        <w:tc>
          <w:tcPr>
            <w:tcW w:w="0" w:type="auto"/>
            <w:tcBorders>
              <w:top w:val="single" w:sz="4" w:space="0" w:color="auto"/>
              <w:left w:val="nil"/>
              <w:bottom w:val="nil"/>
              <w:right w:val="single" w:sz="4" w:space="0" w:color="auto"/>
            </w:tcBorders>
            <w:noWrap/>
            <w:vAlign w:val="bottom"/>
            <w:hideMark/>
          </w:tcPr>
          <w:p w14:paraId="2F19ECD5"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0.00</w:t>
            </w:r>
          </w:p>
        </w:tc>
      </w:tr>
      <w:tr w:rsidR="00A9584C" w:rsidRPr="00A9584C" w14:paraId="678D6C7D" w14:textId="77777777" w:rsidTr="00A9584C">
        <w:trPr>
          <w:trHeight w:val="315"/>
        </w:trPr>
        <w:tc>
          <w:tcPr>
            <w:tcW w:w="0" w:type="auto"/>
            <w:tcBorders>
              <w:top w:val="single" w:sz="4" w:space="0" w:color="auto"/>
              <w:left w:val="nil"/>
              <w:bottom w:val="nil"/>
              <w:right w:val="single" w:sz="4" w:space="0" w:color="auto"/>
            </w:tcBorders>
            <w:noWrap/>
            <w:vAlign w:val="bottom"/>
            <w:hideMark/>
          </w:tcPr>
          <w:p w14:paraId="72FF199D"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WG – LAEG Equity: Community Focused Schools Managers</w:t>
            </w:r>
          </w:p>
        </w:tc>
        <w:tc>
          <w:tcPr>
            <w:tcW w:w="0" w:type="auto"/>
            <w:tcBorders>
              <w:top w:val="single" w:sz="4" w:space="0" w:color="auto"/>
              <w:left w:val="nil"/>
              <w:bottom w:val="nil"/>
              <w:right w:val="single" w:sz="4" w:space="0" w:color="auto"/>
            </w:tcBorders>
            <w:noWrap/>
            <w:vAlign w:val="bottom"/>
            <w:hideMark/>
          </w:tcPr>
          <w:p w14:paraId="3F8696FE"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-13,125.00</w:t>
            </w:r>
          </w:p>
        </w:tc>
        <w:tc>
          <w:tcPr>
            <w:tcW w:w="0" w:type="auto"/>
            <w:tcBorders>
              <w:top w:val="single" w:sz="4" w:space="0" w:color="auto"/>
              <w:left w:val="nil"/>
              <w:bottom w:val="nil"/>
              <w:right w:val="single" w:sz="4" w:space="0" w:color="auto"/>
            </w:tcBorders>
            <w:noWrap/>
            <w:vAlign w:val="bottom"/>
            <w:hideMark/>
          </w:tcPr>
          <w:p w14:paraId="295B6AF6"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-13,125.00</w:t>
            </w:r>
          </w:p>
        </w:tc>
        <w:tc>
          <w:tcPr>
            <w:tcW w:w="0" w:type="auto"/>
            <w:tcBorders>
              <w:top w:val="single" w:sz="4" w:space="0" w:color="auto"/>
              <w:left w:val="nil"/>
              <w:bottom w:val="nil"/>
              <w:right w:val="single" w:sz="4" w:space="0" w:color="auto"/>
            </w:tcBorders>
            <w:noWrap/>
            <w:vAlign w:val="bottom"/>
            <w:hideMark/>
          </w:tcPr>
          <w:p w14:paraId="33232D4B"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0.00</w:t>
            </w:r>
          </w:p>
        </w:tc>
      </w:tr>
      <w:tr w:rsidR="00A9584C" w:rsidRPr="00A9584C" w14:paraId="6794450A" w14:textId="77777777" w:rsidTr="00A9584C">
        <w:trPr>
          <w:trHeight w:val="315"/>
        </w:trPr>
        <w:tc>
          <w:tcPr>
            <w:tcW w:w="0" w:type="auto"/>
            <w:tcBorders>
              <w:top w:val="single" w:sz="4" w:space="0" w:color="auto"/>
              <w:left w:val="nil"/>
              <w:bottom w:val="nil"/>
              <w:right w:val="single" w:sz="4" w:space="0" w:color="auto"/>
            </w:tcBorders>
            <w:noWrap/>
            <w:vAlign w:val="bottom"/>
            <w:hideMark/>
          </w:tcPr>
          <w:p w14:paraId="3D29D067"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UK Govt - Shared Prosperity Fund (SPF)</w:t>
            </w:r>
          </w:p>
        </w:tc>
        <w:tc>
          <w:tcPr>
            <w:tcW w:w="0" w:type="auto"/>
            <w:tcBorders>
              <w:top w:val="single" w:sz="4" w:space="0" w:color="auto"/>
              <w:left w:val="nil"/>
              <w:bottom w:val="nil"/>
              <w:right w:val="single" w:sz="4" w:space="0" w:color="auto"/>
            </w:tcBorders>
            <w:noWrap/>
            <w:vAlign w:val="bottom"/>
            <w:hideMark/>
          </w:tcPr>
          <w:p w14:paraId="082CDD62"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0.00</w:t>
            </w:r>
          </w:p>
        </w:tc>
        <w:tc>
          <w:tcPr>
            <w:tcW w:w="0" w:type="auto"/>
            <w:tcBorders>
              <w:top w:val="single" w:sz="4" w:space="0" w:color="auto"/>
              <w:left w:val="nil"/>
              <w:bottom w:val="nil"/>
              <w:right w:val="single" w:sz="4" w:space="0" w:color="auto"/>
            </w:tcBorders>
            <w:noWrap/>
            <w:vAlign w:val="bottom"/>
            <w:hideMark/>
          </w:tcPr>
          <w:p w14:paraId="3C35A389"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-11,005.98</w:t>
            </w:r>
          </w:p>
        </w:tc>
        <w:tc>
          <w:tcPr>
            <w:tcW w:w="0" w:type="auto"/>
            <w:tcBorders>
              <w:top w:val="single" w:sz="4" w:space="0" w:color="auto"/>
              <w:left w:val="nil"/>
              <w:bottom w:val="nil"/>
              <w:right w:val="single" w:sz="4" w:space="0" w:color="auto"/>
            </w:tcBorders>
            <w:noWrap/>
            <w:vAlign w:val="bottom"/>
            <w:hideMark/>
          </w:tcPr>
          <w:p w14:paraId="70CF9BAE"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11,005.98</w:t>
            </w:r>
          </w:p>
        </w:tc>
      </w:tr>
      <w:tr w:rsidR="00A9584C" w:rsidRPr="00A9584C" w14:paraId="2FDB1DDF" w14:textId="77777777" w:rsidTr="00A9584C">
        <w:trPr>
          <w:trHeight w:val="315"/>
        </w:trPr>
        <w:tc>
          <w:tcPr>
            <w:tcW w:w="0" w:type="auto"/>
            <w:tcBorders>
              <w:top w:val="single" w:sz="4" w:space="0" w:color="auto"/>
              <w:left w:val="nil"/>
              <w:bottom w:val="nil"/>
              <w:right w:val="single" w:sz="4" w:space="0" w:color="auto"/>
            </w:tcBorders>
            <w:noWrap/>
            <w:vAlign w:val="bottom"/>
            <w:hideMark/>
          </w:tcPr>
          <w:p w14:paraId="32174D2F"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lastRenderedPageBreak/>
              <w:t>WG LAEG Cymraeg 2050: Welsh in Education</w:t>
            </w:r>
          </w:p>
        </w:tc>
        <w:tc>
          <w:tcPr>
            <w:tcW w:w="0" w:type="auto"/>
            <w:tcBorders>
              <w:top w:val="single" w:sz="4" w:space="0" w:color="auto"/>
              <w:left w:val="nil"/>
              <w:bottom w:val="nil"/>
              <w:right w:val="single" w:sz="4" w:space="0" w:color="auto"/>
            </w:tcBorders>
            <w:noWrap/>
            <w:vAlign w:val="bottom"/>
            <w:hideMark/>
          </w:tcPr>
          <w:p w14:paraId="42F8CAF5"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-3,402.00</w:t>
            </w:r>
          </w:p>
        </w:tc>
        <w:tc>
          <w:tcPr>
            <w:tcW w:w="0" w:type="auto"/>
            <w:tcBorders>
              <w:top w:val="single" w:sz="4" w:space="0" w:color="auto"/>
              <w:left w:val="nil"/>
              <w:bottom w:val="nil"/>
              <w:right w:val="single" w:sz="4" w:space="0" w:color="auto"/>
            </w:tcBorders>
            <w:noWrap/>
            <w:vAlign w:val="bottom"/>
            <w:hideMark/>
          </w:tcPr>
          <w:p w14:paraId="5D8EEC66"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-3,402.25</w:t>
            </w:r>
          </w:p>
        </w:tc>
        <w:tc>
          <w:tcPr>
            <w:tcW w:w="0" w:type="auto"/>
            <w:tcBorders>
              <w:top w:val="single" w:sz="4" w:space="0" w:color="auto"/>
              <w:left w:val="nil"/>
              <w:bottom w:val="nil"/>
              <w:right w:val="single" w:sz="4" w:space="0" w:color="auto"/>
            </w:tcBorders>
            <w:noWrap/>
            <w:vAlign w:val="bottom"/>
            <w:hideMark/>
          </w:tcPr>
          <w:p w14:paraId="4F0FE543"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0.25</w:t>
            </w:r>
          </w:p>
        </w:tc>
      </w:tr>
      <w:tr w:rsidR="00A9584C" w:rsidRPr="00A9584C" w14:paraId="58040D2D" w14:textId="77777777" w:rsidTr="00A9584C">
        <w:trPr>
          <w:trHeight w:val="315"/>
        </w:trPr>
        <w:tc>
          <w:tcPr>
            <w:tcW w:w="0" w:type="auto"/>
            <w:tcBorders>
              <w:top w:val="single" w:sz="8" w:space="0" w:color="auto"/>
              <w:left w:val="nil"/>
              <w:bottom w:val="single" w:sz="8" w:space="0" w:color="auto"/>
              <w:right w:val="single" w:sz="4" w:space="0" w:color="auto"/>
            </w:tcBorders>
            <w:shd w:val="clear" w:color="000000" w:fill="FFFF00"/>
            <w:noWrap/>
            <w:vAlign w:val="bottom"/>
            <w:hideMark/>
          </w:tcPr>
          <w:p w14:paraId="7056A9BC"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 </w:t>
            </w:r>
          </w:p>
        </w:tc>
        <w:tc>
          <w:tcPr>
            <w:tcW w:w="0" w:type="auto"/>
            <w:tcBorders>
              <w:top w:val="single" w:sz="8" w:space="0" w:color="auto"/>
              <w:left w:val="nil"/>
              <w:bottom w:val="single" w:sz="8" w:space="0" w:color="auto"/>
              <w:right w:val="single" w:sz="4" w:space="0" w:color="auto"/>
            </w:tcBorders>
            <w:shd w:val="clear" w:color="000000" w:fill="FFFF00"/>
            <w:noWrap/>
            <w:vAlign w:val="bottom"/>
            <w:hideMark/>
          </w:tcPr>
          <w:p w14:paraId="47BA8BA8"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-649,659.00</w:t>
            </w:r>
          </w:p>
        </w:tc>
        <w:tc>
          <w:tcPr>
            <w:tcW w:w="0" w:type="auto"/>
            <w:tcBorders>
              <w:top w:val="single" w:sz="8" w:space="0" w:color="auto"/>
              <w:left w:val="nil"/>
              <w:bottom w:val="single" w:sz="8" w:space="0" w:color="auto"/>
              <w:right w:val="single" w:sz="4" w:space="0" w:color="auto"/>
            </w:tcBorders>
            <w:shd w:val="clear" w:color="000000" w:fill="FFFF00"/>
            <w:noWrap/>
            <w:vAlign w:val="bottom"/>
            <w:hideMark/>
          </w:tcPr>
          <w:p w14:paraId="5A8C7755"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-694,213.07</w:t>
            </w:r>
          </w:p>
        </w:tc>
        <w:tc>
          <w:tcPr>
            <w:tcW w:w="0" w:type="auto"/>
            <w:tcBorders>
              <w:top w:val="single" w:sz="8" w:space="0" w:color="auto"/>
              <w:left w:val="nil"/>
              <w:bottom w:val="single" w:sz="8" w:space="0" w:color="auto"/>
              <w:right w:val="single" w:sz="4" w:space="0" w:color="auto"/>
            </w:tcBorders>
            <w:shd w:val="clear" w:color="000000" w:fill="FFFF00"/>
            <w:noWrap/>
            <w:vAlign w:val="bottom"/>
            <w:hideMark/>
          </w:tcPr>
          <w:p w14:paraId="59CAE6C6"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44,554.07</w:t>
            </w:r>
          </w:p>
        </w:tc>
      </w:tr>
      <w:tr w:rsidR="00A9584C" w:rsidRPr="00A9584C" w14:paraId="4A81AA1B" w14:textId="77777777" w:rsidTr="00A9584C">
        <w:trPr>
          <w:trHeight w:val="300"/>
        </w:trPr>
        <w:tc>
          <w:tcPr>
            <w:tcW w:w="0" w:type="auto"/>
            <w:tcBorders>
              <w:top w:val="single" w:sz="4" w:space="0" w:color="auto"/>
              <w:left w:val="nil"/>
              <w:bottom w:val="nil"/>
              <w:right w:val="single" w:sz="4" w:space="0" w:color="auto"/>
            </w:tcBorders>
            <w:noWrap/>
            <w:vAlign w:val="bottom"/>
            <w:hideMark/>
          </w:tcPr>
          <w:p w14:paraId="6965EE9D"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 </w:t>
            </w:r>
          </w:p>
        </w:tc>
        <w:tc>
          <w:tcPr>
            <w:tcW w:w="0" w:type="auto"/>
            <w:tcBorders>
              <w:top w:val="single" w:sz="4" w:space="0" w:color="auto"/>
              <w:left w:val="nil"/>
              <w:bottom w:val="nil"/>
              <w:right w:val="single" w:sz="4" w:space="0" w:color="auto"/>
            </w:tcBorders>
            <w:noWrap/>
            <w:vAlign w:val="bottom"/>
            <w:hideMark/>
          </w:tcPr>
          <w:p w14:paraId="067FF8E5"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 </w:t>
            </w:r>
          </w:p>
        </w:tc>
        <w:tc>
          <w:tcPr>
            <w:tcW w:w="0" w:type="auto"/>
            <w:tcBorders>
              <w:top w:val="single" w:sz="4" w:space="0" w:color="auto"/>
              <w:left w:val="nil"/>
              <w:bottom w:val="nil"/>
              <w:right w:val="single" w:sz="4" w:space="0" w:color="auto"/>
            </w:tcBorders>
            <w:noWrap/>
            <w:vAlign w:val="bottom"/>
            <w:hideMark/>
          </w:tcPr>
          <w:p w14:paraId="767C2654"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 </w:t>
            </w:r>
          </w:p>
        </w:tc>
        <w:tc>
          <w:tcPr>
            <w:tcW w:w="0" w:type="auto"/>
            <w:tcBorders>
              <w:top w:val="single" w:sz="4" w:space="0" w:color="auto"/>
              <w:left w:val="nil"/>
              <w:bottom w:val="nil"/>
              <w:right w:val="single" w:sz="4" w:space="0" w:color="auto"/>
            </w:tcBorders>
            <w:noWrap/>
            <w:vAlign w:val="bottom"/>
            <w:hideMark/>
          </w:tcPr>
          <w:p w14:paraId="13D76D1D"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 </w:t>
            </w:r>
          </w:p>
        </w:tc>
      </w:tr>
      <w:tr w:rsidR="00A9584C" w:rsidRPr="00A9584C" w14:paraId="0F3DBFA0" w14:textId="77777777" w:rsidTr="00A9584C">
        <w:trPr>
          <w:trHeight w:val="315"/>
        </w:trPr>
        <w:tc>
          <w:tcPr>
            <w:tcW w:w="0" w:type="auto"/>
            <w:tcBorders>
              <w:top w:val="single" w:sz="4" w:space="0" w:color="auto"/>
              <w:left w:val="nil"/>
              <w:bottom w:val="nil"/>
              <w:right w:val="single" w:sz="4" w:space="0" w:color="auto"/>
            </w:tcBorders>
            <w:noWrap/>
            <w:vAlign w:val="bottom"/>
            <w:hideMark/>
          </w:tcPr>
          <w:p w14:paraId="210A1C50"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Consortia Income</w:t>
            </w:r>
          </w:p>
        </w:tc>
        <w:tc>
          <w:tcPr>
            <w:tcW w:w="0" w:type="auto"/>
            <w:tcBorders>
              <w:top w:val="single" w:sz="4" w:space="0" w:color="auto"/>
              <w:left w:val="nil"/>
              <w:bottom w:val="nil"/>
              <w:right w:val="single" w:sz="4" w:space="0" w:color="auto"/>
            </w:tcBorders>
            <w:noWrap/>
            <w:vAlign w:val="bottom"/>
            <w:hideMark/>
          </w:tcPr>
          <w:p w14:paraId="1BECF03F"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-880.00</w:t>
            </w:r>
          </w:p>
        </w:tc>
        <w:tc>
          <w:tcPr>
            <w:tcW w:w="0" w:type="auto"/>
            <w:tcBorders>
              <w:top w:val="single" w:sz="4" w:space="0" w:color="auto"/>
              <w:left w:val="nil"/>
              <w:bottom w:val="nil"/>
              <w:right w:val="single" w:sz="4" w:space="0" w:color="auto"/>
            </w:tcBorders>
            <w:noWrap/>
            <w:vAlign w:val="bottom"/>
            <w:hideMark/>
          </w:tcPr>
          <w:p w14:paraId="6BC969CA"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-9,050.00</w:t>
            </w:r>
          </w:p>
        </w:tc>
        <w:tc>
          <w:tcPr>
            <w:tcW w:w="0" w:type="auto"/>
            <w:tcBorders>
              <w:top w:val="single" w:sz="4" w:space="0" w:color="auto"/>
              <w:left w:val="nil"/>
              <w:bottom w:val="nil"/>
              <w:right w:val="single" w:sz="4" w:space="0" w:color="auto"/>
            </w:tcBorders>
            <w:noWrap/>
            <w:vAlign w:val="bottom"/>
            <w:hideMark/>
          </w:tcPr>
          <w:p w14:paraId="28EC6079"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8,170.00</w:t>
            </w:r>
          </w:p>
        </w:tc>
      </w:tr>
      <w:tr w:rsidR="00A9584C" w:rsidRPr="00A9584C" w14:paraId="5667E225" w14:textId="77777777" w:rsidTr="00A9584C">
        <w:trPr>
          <w:trHeight w:val="315"/>
        </w:trPr>
        <w:tc>
          <w:tcPr>
            <w:tcW w:w="0" w:type="auto"/>
            <w:tcBorders>
              <w:top w:val="single" w:sz="4" w:space="0" w:color="auto"/>
              <w:left w:val="nil"/>
              <w:bottom w:val="nil"/>
              <w:right w:val="single" w:sz="4" w:space="0" w:color="auto"/>
            </w:tcBorders>
            <w:noWrap/>
            <w:vAlign w:val="bottom"/>
            <w:hideMark/>
          </w:tcPr>
          <w:p w14:paraId="19063CF9"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Other LAs And Bodies Grant</w:t>
            </w:r>
          </w:p>
        </w:tc>
        <w:tc>
          <w:tcPr>
            <w:tcW w:w="0" w:type="auto"/>
            <w:tcBorders>
              <w:top w:val="single" w:sz="4" w:space="0" w:color="auto"/>
              <w:left w:val="nil"/>
              <w:bottom w:val="nil"/>
              <w:right w:val="single" w:sz="4" w:space="0" w:color="auto"/>
            </w:tcBorders>
            <w:noWrap/>
            <w:vAlign w:val="bottom"/>
            <w:hideMark/>
          </w:tcPr>
          <w:p w14:paraId="1F5DED15"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0.00</w:t>
            </w:r>
          </w:p>
        </w:tc>
        <w:tc>
          <w:tcPr>
            <w:tcW w:w="0" w:type="auto"/>
            <w:tcBorders>
              <w:top w:val="single" w:sz="4" w:space="0" w:color="auto"/>
              <w:left w:val="nil"/>
              <w:bottom w:val="nil"/>
              <w:right w:val="single" w:sz="4" w:space="0" w:color="auto"/>
            </w:tcBorders>
            <w:noWrap/>
            <w:vAlign w:val="bottom"/>
            <w:hideMark/>
          </w:tcPr>
          <w:p w14:paraId="715D0330"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-7,500.00</w:t>
            </w:r>
          </w:p>
        </w:tc>
        <w:tc>
          <w:tcPr>
            <w:tcW w:w="0" w:type="auto"/>
            <w:tcBorders>
              <w:top w:val="single" w:sz="4" w:space="0" w:color="auto"/>
              <w:left w:val="nil"/>
              <w:bottom w:val="nil"/>
              <w:right w:val="single" w:sz="4" w:space="0" w:color="auto"/>
            </w:tcBorders>
            <w:noWrap/>
            <w:vAlign w:val="bottom"/>
            <w:hideMark/>
          </w:tcPr>
          <w:p w14:paraId="185029FF"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7,500.00</w:t>
            </w:r>
          </w:p>
        </w:tc>
      </w:tr>
      <w:tr w:rsidR="00A9584C" w:rsidRPr="00A9584C" w14:paraId="4D7C65F5" w14:textId="77777777" w:rsidTr="00A9584C">
        <w:trPr>
          <w:trHeight w:val="315"/>
        </w:trPr>
        <w:tc>
          <w:tcPr>
            <w:tcW w:w="0" w:type="auto"/>
            <w:tcBorders>
              <w:top w:val="single" w:sz="8" w:space="0" w:color="auto"/>
              <w:left w:val="nil"/>
              <w:bottom w:val="single" w:sz="8" w:space="0" w:color="auto"/>
              <w:right w:val="single" w:sz="4" w:space="0" w:color="auto"/>
            </w:tcBorders>
            <w:shd w:val="clear" w:color="000000" w:fill="FFFF00"/>
            <w:noWrap/>
            <w:vAlign w:val="bottom"/>
            <w:hideMark/>
          </w:tcPr>
          <w:p w14:paraId="0FBC612B"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 </w:t>
            </w:r>
          </w:p>
        </w:tc>
        <w:tc>
          <w:tcPr>
            <w:tcW w:w="0" w:type="auto"/>
            <w:tcBorders>
              <w:top w:val="single" w:sz="8" w:space="0" w:color="auto"/>
              <w:left w:val="nil"/>
              <w:bottom w:val="single" w:sz="8" w:space="0" w:color="auto"/>
              <w:right w:val="single" w:sz="4" w:space="0" w:color="auto"/>
            </w:tcBorders>
            <w:shd w:val="clear" w:color="000000" w:fill="FFFF00"/>
            <w:noWrap/>
            <w:vAlign w:val="bottom"/>
            <w:hideMark/>
          </w:tcPr>
          <w:p w14:paraId="48E8592E"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-880.00</w:t>
            </w:r>
          </w:p>
        </w:tc>
        <w:tc>
          <w:tcPr>
            <w:tcW w:w="0" w:type="auto"/>
            <w:tcBorders>
              <w:top w:val="single" w:sz="8" w:space="0" w:color="auto"/>
              <w:left w:val="nil"/>
              <w:bottom w:val="single" w:sz="8" w:space="0" w:color="auto"/>
              <w:right w:val="single" w:sz="4" w:space="0" w:color="auto"/>
            </w:tcBorders>
            <w:shd w:val="clear" w:color="000000" w:fill="FFFF00"/>
            <w:noWrap/>
            <w:vAlign w:val="bottom"/>
            <w:hideMark/>
          </w:tcPr>
          <w:p w14:paraId="14B21A26"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-16,550.00</w:t>
            </w:r>
          </w:p>
        </w:tc>
        <w:tc>
          <w:tcPr>
            <w:tcW w:w="0" w:type="auto"/>
            <w:tcBorders>
              <w:top w:val="single" w:sz="8" w:space="0" w:color="auto"/>
              <w:left w:val="nil"/>
              <w:bottom w:val="single" w:sz="8" w:space="0" w:color="auto"/>
              <w:right w:val="single" w:sz="4" w:space="0" w:color="auto"/>
            </w:tcBorders>
            <w:shd w:val="clear" w:color="000000" w:fill="FFFF00"/>
            <w:noWrap/>
            <w:vAlign w:val="bottom"/>
            <w:hideMark/>
          </w:tcPr>
          <w:p w14:paraId="0FA1CE84"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15,670.00</w:t>
            </w:r>
          </w:p>
        </w:tc>
      </w:tr>
      <w:tr w:rsidR="00A9584C" w:rsidRPr="00A9584C" w14:paraId="45A641A6" w14:textId="77777777" w:rsidTr="00A9584C">
        <w:trPr>
          <w:trHeight w:val="300"/>
        </w:trPr>
        <w:tc>
          <w:tcPr>
            <w:tcW w:w="0" w:type="auto"/>
            <w:tcBorders>
              <w:top w:val="single" w:sz="4" w:space="0" w:color="auto"/>
              <w:left w:val="nil"/>
              <w:bottom w:val="nil"/>
              <w:right w:val="single" w:sz="4" w:space="0" w:color="auto"/>
            </w:tcBorders>
            <w:noWrap/>
            <w:vAlign w:val="bottom"/>
            <w:hideMark/>
          </w:tcPr>
          <w:p w14:paraId="2977BC35"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 </w:t>
            </w:r>
          </w:p>
        </w:tc>
        <w:tc>
          <w:tcPr>
            <w:tcW w:w="0" w:type="auto"/>
            <w:tcBorders>
              <w:top w:val="single" w:sz="4" w:space="0" w:color="auto"/>
              <w:left w:val="nil"/>
              <w:bottom w:val="nil"/>
              <w:right w:val="single" w:sz="4" w:space="0" w:color="auto"/>
            </w:tcBorders>
            <w:noWrap/>
            <w:vAlign w:val="bottom"/>
            <w:hideMark/>
          </w:tcPr>
          <w:p w14:paraId="717C064E"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 </w:t>
            </w:r>
          </w:p>
        </w:tc>
        <w:tc>
          <w:tcPr>
            <w:tcW w:w="0" w:type="auto"/>
            <w:tcBorders>
              <w:top w:val="single" w:sz="4" w:space="0" w:color="auto"/>
              <w:left w:val="nil"/>
              <w:bottom w:val="nil"/>
              <w:right w:val="single" w:sz="4" w:space="0" w:color="auto"/>
            </w:tcBorders>
            <w:noWrap/>
            <w:vAlign w:val="bottom"/>
            <w:hideMark/>
          </w:tcPr>
          <w:p w14:paraId="3E0AE25C"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 </w:t>
            </w:r>
          </w:p>
        </w:tc>
        <w:tc>
          <w:tcPr>
            <w:tcW w:w="0" w:type="auto"/>
            <w:tcBorders>
              <w:top w:val="single" w:sz="4" w:space="0" w:color="auto"/>
              <w:left w:val="nil"/>
              <w:bottom w:val="nil"/>
              <w:right w:val="single" w:sz="4" w:space="0" w:color="auto"/>
            </w:tcBorders>
            <w:noWrap/>
            <w:vAlign w:val="bottom"/>
            <w:hideMark/>
          </w:tcPr>
          <w:p w14:paraId="429ABF36"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 </w:t>
            </w:r>
          </w:p>
        </w:tc>
      </w:tr>
      <w:tr w:rsidR="00A9584C" w:rsidRPr="00A9584C" w14:paraId="526A5871" w14:textId="77777777" w:rsidTr="00A9584C">
        <w:trPr>
          <w:trHeight w:val="315"/>
        </w:trPr>
        <w:tc>
          <w:tcPr>
            <w:tcW w:w="0" w:type="auto"/>
            <w:tcBorders>
              <w:top w:val="single" w:sz="4" w:space="0" w:color="auto"/>
              <w:left w:val="nil"/>
              <w:bottom w:val="nil"/>
              <w:right w:val="single" w:sz="4" w:space="0" w:color="auto"/>
            </w:tcBorders>
            <w:noWrap/>
            <w:vAlign w:val="bottom"/>
            <w:hideMark/>
          </w:tcPr>
          <w:p w14:paraId="1EA357AE"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Meal Income (pupils)</w:t>
            </w:r>
          </w:p>
        </w:tc>
        <w:tc>
          <w:tcPr>
            <w:tcW w:w="0" w:type="auto"/>
            <w:tcBorders>
              <w:top w:val="single" w:sz="4" w:space="0" w:color="auto"/>
              <w:left w:val="nil"/>
              <w:bottom w:val="nil"/>
              <w:right w:val="single" w:sz="4" w:space="0" w:color="auto"/>
            </w:tcBorders>
            <w:noWrap/>
            <w:vAlign w:val="bottom"/>
            <w:hideMark/>
          </w:tcPr>
          <w:p w14:paraId="7B67664B"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0.00</w:t>
            </w:r>
          </w:p>
        </w:tc>
        <w:tc>
          <w:tcPr>
            <w:tcW w:w="0" w:type="auto"/>
            <w:tcBorders>
              <w:top w:val="single" w:sz="4" w:space="0" w:color="auto"/>
              <w:left w:val="nil"/>
              <w:bottom w:val="nil"/>
              <w:right w:val="single" w:sz="4" w:space="0" w:color="auto"/>
            </w:tcBorders>
            <w:noWrap/>
            <w:vAlign w:val="bottom"/>
            <w:hideMark/>
          </w:tcPr>
          <w:p w14:paraId="48CC36A8"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2.40</w:t>
            </w:r>
          </w:p>
        </w:tc>
        <w:tc>
          <w:tcPr>
            <w:tcW w:w="0" w:type="auto"/>
            <w:tcBorders>
              <w:top w:val="single" w:sz="4" w:space="0" w:color="auto"/>
              <w:left w:val="nil"/>
              <w:bottom w:val="nil"/>
              <w:right w:val="single" w:sz="4" w:space="0" w:color="auto"/>
            </w:tcBorders>
            <w:noWrap/>
            <w:vAlign w:val="bottom"/>
            <w:hideMark/>
          </w:tcPr>
          <w:p w14:paraId="5D59A060"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-2.40</w:t>
            </w:r>
          </w:p>
        </w:tc>
      </w:tr>
      <w:tr w:rsidR="00A9584C" w:rsidRPr="00A9584C" w14:paraId="5B46BAEE" w14:textId="77777777" w:rsidTr="00A9584C">
        <w:trPr>
          <w:trHeight w:val="315"/>
        </w:trPr>
        <w:tc>
          <w:tcPr>
            <w:tcW w:w="0" w:type="auto"/>
            <w:tcBorders>
              <w:top w:val="single" w:sz="4" w:space="0" w:color="auto"/>
              <w:left w:val="nil"/>
              <w:bottom w:val="nil"/>
              <w:right w:val="single" w:sz="4" w:space="0" w:color="auto"/>
            </w:tcBorders>
            <w:noWrap/>
            <w:vAlign w:val="bottom"/>
            <w:hideMark/>
          </w:tcPr>
          <w:p w14:paraId="228748C2" w14:textId="77777777" w:rsidR="00A9584C" w:rsidRPr="00A9584C" w:rsidRDefault="00A9584C" w:rsidP="00A9584C">
            <w:pPr>
              <w:rPr>
                <w:rFonts w:ascii="Calibri" w:hAnsi="Calibri" w:cs="Calibri"/>
                <w:color w:val="000000"/>
                <w:sz w:val="16"/>
                <w:szCs w:val="16"/>
                <w:lang w:val="en-GB" w:eastAsia="zh-CN"/>
              </w:rPr>
            </w:pPr>
            <w:proofErr w:type="gramStart"/>
            <w:r w:rsidRPr="00A9584C">
              <w:rPr>
                <w:rFonts w:ascii="Calibri" w:hAnsi="Calibri" w:cs="Calibri"/>
                <w:color w:val="000000"/>
                <w:sz w:val="16"/>
                <w:szCs w:val="16"/>
                <w:lang w:val="en-GB" w:eastAsia="zh-CN"/>
              </w:rPr>
              <w:t>Schools</w:t>
            </w:r>
            <w:proofErr w:type="gramEnd"/>
            <w:r w:rsidRPr="00A9584C">
              <w:rPr>
                <w:rFonts w:ascii="Calibri" w:hAnsi="Calibri" w:cs="Calibri"/>
                <w:color w:val="000000"/>
                <w:sz w:val="16"/>
                <w:szCs w:val="16"/>
                <w:lang w:val="en-GB" w:eastAsia="zh-CN"/>
              </w:rPr>
              <w:t xml:space="preserve"> income</w:t>
            </w:r>
          </w:p>
        </w:tc>
        <w:tc>
          <w:tcPr>
            <w:tcW w:w="0" w:type="auto"/>
            <w:tcBorders>
              <w:top w:val="single" w:sz="4" w:space="0" w:color="auto"/>
              <w:left w:val="nil"/>
              <w:bottom w:val="nil"/>
              <w:right w:val="single" w:sz="4" w:space="0" w:color="auto"/>
            </w:tcBorders>
            <w:noWrap/>
            <w:vAlign w:val="bottom"/>
            <w:hideMark/>
          </w:tcPr>
          <w:p w14:paraId="3AFEFD50"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0.00</w:t>
            </w:r>
          </w:p>
        </w:tc>
        <w:tc>
          <w:tcPr>
            <w:tcW w:w="0" w:type="auto"/>
            <w:tcBorders>
              <w:top w:val="single" w:sz="4" w:space="0" w:color="auto"/>
              <w:left w:val="nil"/>
              <w:bottom w:val="nil"/>
              <w:right w:val="single" w:sz="4" w:space="0" w:color="auto"/>
            </w:tcBorders>
            <w:noWrap/>
            <w:vAlign w:val="bottom"/>
            <w:hideMark/>
          </w:tcPr>
          <w:p w14:paraId="6348C0CD"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-32,749.08</w:t>
            </w:r>
          </w:p>
        </w:tc>
        <w:tc>
          <w:tcPr>
            <w:tcW w:w="0" w:type="auto"/>
            <w:tcBorders>
              <w:top w:val="single" w:sz="4" w:space="0" w:color="auto"/>
              <w:left w:val="nil"/>
              <w:bottom w:val="nil"/>
              <w:right w:val="single" w:sz="4" w:space="0" w:color="auto"/>
            </w:tcBorders>
            <w:noWrap/>
            <w:vAlign w:val="bottom"/>
            <w:hideMark/>
          </w:tcPr>
          <w:p w14:paraId="79195109"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32,749.08</w:t>
            </w:r>
          </w:p>
        </w:tc>
      </w:tr>
      <w:tr w:rsidR="00A9584C" w:rsidRPr="00A9584C" w14:paraId="72342A40" w14:textId="77777777" w:rsidTr="00A9584C">
        <w:trPr>
          <w:trHeight w:val="315"/>
        </w:trPr>
        <w:tc>
          <w:tcPr>
            <w:tcW w:w="0" w:type="auto"/>
            <w:tcBorders>
              <w:top w:val="single" w:sz="4" w:space="0" w:color="auto"/>
              <w:left w:val="nil"/>
              <w:bottom w:val="nil"/>
              <w:right w:val="single" w:sz="4" w:space="0" w:color="auto"/>
            </w:tcBorders>
            <w:noWrap/>
            <w:vAlign w:val="bottom"/>
            <w:hideMark/>
          </w:tcPr>
          <w:p w14:paraId="24772F99" w14:textId="77777777" w:rsidR="00A9584C" w:rsidRPr="00A9584C" w:rsidRDefault="00A9584C" w:rsidP="00A9584C">
            <w:pPr>
              <w:rPr>
                <w:rFonts w:ascii="Calibri" w:hAnsi="Calibri" w:cs="Calibri"/>
                <w:color w:val="000000"/>
                <w:sz w:val="16"/>
                <w:szCs w:val="16"/>
                <w:lang w:val="en-GB" w:eastAsia="zh-CN"/>
              </w:rPr>
            </w:pPr>
            <w:proofErr w:type="spellStart"/>
            <w:r w:rsidRPr="00A9584C">
              <w:rPr>
                <w:rFonts w:ascii="Calibri" w:hAnsi="Calibri" w:cs="Calibri"/>
                <w:color w:val="000000"/>
                <w:sz w:val="16"/>
                <w:szCs w:val="16"/>
                <w:lang w:val="en-GB" w:eastAsia="zh-CN"/>
              </w:rPr>
              <w:t>Cont</w:t>
            </w:r>
            <w:proofErr w:type="spellEnd"/>
            <w:r w:rsidRPr="00A9584C">
              <w:rPr>
                <w:rFonts w:ascii="Calibri" w:hAnsi="Calibri" w:cs="Calibri"/>
                <w:color w:val="000000"/>
                <w:sz w:val="16"/>
                <w:szCs w:val="16"/>
                <w:lang w:val="en-GB" w:eastAsia="zh-CN"/>
              </w:rPr>
              <w:t xml:space="preserve"> To Hols &amp; Recreation Exp</w:t>
            </w:r>
          </w:p>
        </w:tc>
        <w:tc>
          <w:tcPr>
            <w:tcW w:w="0" w:type="auto"/>
            <w:tcBorders>
              <w:top w:val="single" w:sz="4" w:space="0" w:color="auto"/>
              <w:left w:val="nil"/>
              <w:bottom w:val="nil"/>
              <w:right w:val="single" w:sz="4" w:space="0" w:color="auto"/>
            </w:tcBorders>
            <w:noWrap/>
            <w:vAlign w:val="bottom"/>
            <w:hideMark/>
          </w:tcPr>
          <w:p w14:paraId="0B69C6A5"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0.00</w:t>
            </w:r>
          </w:p>
        </w:tc>
        <w:tc>
          <w:tcPr>
            <w:tcW w:w="0" w:type="auto"/>
            <w:tcBorders>
              <w:top w:val="single" w:sz="4" w:space="0" w:color="auto"/>
              <w:left w:val="nil"/>
              <w:bottom w:val="nil"/>
              <w:right w:val="single" w:sz="4" w:space="0" w:color="auto"/>
            </w:tcBorders>
            <w:noWrap/>
            <w:vAlign w:val="bottom"/>
            <w:hideMark/>
          </w:tcPr>
          <w:p w14:paraId="73F6550C"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-19,865.13</w:t>
            </w:r>
          </w:p>
        </w:tc>
        <w:tc>
          <w:tcPr>
            <w:tcW w:w="0" w:type="auto"/>
            <w:tcBorders>
              <w:top w:val="single" w:sz="4" w:space="0" w:color="auto"/>
              <w:left w:val="nil"/>
              <w:bottom w:val="nil"/>
              <w:right w:val="single" w:sz="4" w:space="0" w:color="auto"/>
            </w:tcBorders>
            <w:noWrap/>
            <w:vAlign w:val="bottom"/>
            <w:hideMark/>
          </w:tcPr>
          <w:p w14:paraId="4C299489"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19,865.13</w:t>
            </w:r>
          </w:p>
        </w:tc>
      </w:tr>
      <w:tr w:rsidR="00A9584C" w:rsidRPr="00A9584C" w14:paraId="25D8D753" w14:textId="77777777" w:rsidTr="00A9584C">
        <w:trPr>
          <w:trHeight w:val="315"/>
        </w:trPr>
        <w:tc>
          <w:tcPr>
            <w:tcW w:w="0" w:type="auto"/>
            <w:tcBorders>
              <w:top w:val="single" w:sz="4" w:space="0" w:color="auto"/>
              <w:left w:val="nil"/>
              <w:bottom w:val="nil"/>
              <w:right w:val="single" w:sz="4" w:space="0" w:color="auto"/>
            </w:tcBorders>
            <w:noWrap/>
            <w:vAlign w:val="bottom"/>
            <w:hideMark/>
          </w:tcPr>
          <w:p w14:paraId="180D8AA1"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Contributions/Donations to Repairs</w:t>
            </w:r>
          </w:p>
        </w:tc>
        <w:tc>
          <w:tcPr>
            <w:tcW w:w="0" w:type="auto"/>
            <w:tcBorders>
              <w:top w:val="single" w:sz="4" w:space="0" w:color="auto"/>
              <w:left w:val="nil"/>
              <w:bottom w:val="nil"/>
              <w:right w:val="single" w:sz="4" w:space="0" w:color="auto"/>
            </w:tcBorders>
            <w:noWrap/>
            <w:vAlign w:val="bottom"/>
            <w:hideMark/>
          </w:tcPr>
          <w:p w14:paraId="5A8BFE0E"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-800.00</w:t>
            </w:r>
          </w:p>
        </w:tc>
        <w:tc>
          <w:tcPr>
            <w:tcW w:w="0" w:type="auto"/>
            <w:tcBorders>
              <w:top w:val="single" w:sz="4" w:space="0" w:color="auto"/>
              <w:left w:val="nil"/>
              <w:bottom w:val="nil"/>
              <w:right w:val="single" w:sz="4" w:space="0" w:color="auto"/>
            </w:tcBorders>
            <w:noWrap/>
            <w:vAlign w:val="bottom"/>
            <w:hideMark/>
          </w:tcPr>
          <w:p w14:paraId="479E486F"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-800.00</w:t>
            </w:r>
          </w:p>
        </w:tc>
        <w:tc>
          <w:tcPr>
            <w:tcW w:w="0" w:type="auto"/>
            <w:tcBorders>
              <w:top w:val="single" w:sz="4" w:space="0" w:color="auto"/>
              <w:left w:val="nil"/>
              <w:bottom w:val="nil"/>
              <w:right w:val="single" w:sz="4" w:space="0" w:color="auto"/>
            </w:tcBorders>
            <w:noWrap/>
            <w:vAlign w:val="bottom"/>
            <w:hideMark/>
          </w:tcPr>
          <w:p w14:paraId="1E4DB300"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0.00</w:t>
            </w:r>
          </w:p>
        </w:tc>
      </w:tr>
      <w:tr w:rsidR="00A9584C" w:rsidRPr="00A9584C" w14:paraId="08C6D8A6" w14:textId="77777777" w:rsidTr="00A9584C">
        <w:trPr>
          <w:trHeight w:val="315"/>
        </w:trPr>
        <w:tc>
          <w:tcPr>
            <w:tcW w:w="0" w:type="auto"/>
            <w:tcBorders>
              <w:top w:val="single" w:sz="4" w:space="0" w:color="auto"/>
              <w:left w:val="nil"/>
              <w:bottom w:val="nil"/>
              <w:right w:val="single" w:sz="4" w:space="0" w:color="auto"/>
            </w:tcBorders>
            <w:noWrap/>
            <w:vAlign w:val="bottom"/>
            <w:hideMark/>
          </w:tcPr>
          <w:p w14:paraId="2B14099E"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Project Income</w:t>
            </w:r>
          </w:p>
        </w:tc>
        <w:tc>
          <w:tcPr>
            <w:tcW w:w="0" w:type="auto"/>
            <w:tcBorders>
              <w:top w:val="single" w:sz="4" w:space="0" w:color="auto"/>
              <w:left w:val="nil"/>
              <w:bottom w:val="nil"/>
              <w:right w:val="single" w:sz="4" w:space="0" w:color="auto"/>
            </w:tcBorders>
            <w:noWrap/>
            <w:vAlign w:val="bottom"/>
            <w:hideMark/>
          </w:tcPr>
          <w:p w14:paraId="3AC1BD67"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-8,000.00</w:t>
            </w:r>
          </w:p>
        </w:tc>
        <w:tc>
          <w:tcPr>
            <w:tcW w:w="0" w:type="auto"/>
            <w:tcBorders>
              <w:top w:val="single" w:sz="4" w:space="0" w:color="auto"/>
              <w:left w:val="nil"/>
              <w:bottom w:val="nil"/>
              <w:right w:val="single" w:sz="4" w:space="0" w:color="auto"/>
            </w:tcBorders>
            <w:noWrap/>
            <w:vAlign w:val="bottom"/>
            <w:hideMark/>
          </w:tcPr>
          <w:p w14:paraId="358BEB71"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0.00</w:t>
            </w:r>
          </w:p>
        </w:tc>
        <w:tc>
          <w:tcPr>
            <w:tcW w:w="0" w:type="auto"/>
            <w:tcBorders>
              <w:top w:val="single" w:sz="4" w:space="0" w:color="auto"/>
              <w:left w:val="nil"/>
              <w:bottom w:val="nil"/>
              <w:right w:val="single" w:sz="4" w:space="0" w:color="auto"/>
            </w:tcBorders>
            <w:noWrap/>
            <w:vAlign w:val="bottom"/>
            <w:hideMark/>
          </w:tcPr>
          <w:p w14:paraId="53D40B6B"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-8,000.00</w:t>
            </w:r>
          </w:p>
        </w:tc>
      </w:tr>
      <w:tr w:rsidR="00A9584C" w:rsidRPr="00A9584C" w14:paraId="6F8CADD6" w14:textId="77777777" w:rsidTr="00A9584C">
        <w:trPr>
          <w:trHeight w:val="315"/>
        </w:trPr>
        <w:tc>
          <w:tcPr>
            <w:tcW w:w="0" w:type="auto"/>
            <w:tcBorders>
              <w:top w:val="single" w:sz="4" w:space="0" w:color="auto"/>
              <w:left w:val="nil"/>
              <w:bottom w:val="nil"/>
              <w:right w:val="single" w:sz="4" w:space="0" w:color="auto"/>
            </w:tcBorders>
            <w:noWrap/>
            <w:vAlign w:val="bottom"/>
            <w:hideMark/>
          </w:tcPr>
          <w:p w14:paraId="381EF75A"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Donations</w:t>
            </w:r>
          </w:p>
        </w:tc>
        <w:tc>
          <w:tcPr>
            <w:tcW w:w="0" w:type="auto"/>
            <w:tcBorders>
              <w:top w:val="single" w:sz="4" w:space="0" w:color="auto"/>
              <w:left w:val="nil"/>
              <w:bottom w:val="nil"/>
              <w:right w:val="single" w:sz="4" w:space="0" w:color="auto"/>
            </w:tcBorders>
            <w:noWrap/>
            <w:vAlign w:val="bottom"/>
            <w:hideMark/>
          </w:tcPr>
          <w:p w14:paraId="1703FAD5"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-66,000.00</w:t>
            </w:r>
          </w:p>
        </w:tc>
        <w:tc>
          <w:tcPr>
            <w:tcW w:w="0" w:type="auto"/>
            <w:tcBorders>
              <w:top w:val="single" w:sz="4" w:space="0" w:color="auto"/>
              <w:left w:val="nil"/>
              <w:bottom w:val="nil"/>
              <w:right w:val="single" w:sz="4" w:space="0" w:color="auto"/>
            </w:tcBorders>
            <w:noWrap/>
            <w:vAlign w:val="bottom"/>
            <w:hideMark/>
          </w:tcPr>
          <w:p w14:paraId="0EBA8DA1"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-80,580.71</w:t>
            </w:r>
          </w:p>
        </w:tc>
        <w:tc>
          <w:tcPr>
            <w:tcW w:w="0" w:type="auto"/>
            <w:tcBorders>
              <w:top w:val="single" w:sz="4" w:space="0" w:color="auto"/>
              <w:left w:val="nil"/>
              <w:bottom w:val="nil"/>
              <w:right w:val="single" w:sz="4" w:space="0" w:color="auto"/>
            </w:tcBorders>
            <w:noWrap/>
            <w:vAlign w:val="bottom"/>
            <w:hideMark/>
          </w:tcPr>
          <w:p w14:paraId="25D82192"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14,580.71</w:t>
            </w:r>
          </w:p>
        </w:tc>
      </w:tr>
      <w:tr w:rsidR="00A9584C" w:rsidRPr="00A9584C" w14:paraId="2901EA1D" w14:textId="77777777" w:rsidTr="00A9584C">
        <w:trPr>
          <w:trHeight w:val="315"/>
        </w:trPr>
        <w:tc>
          <w:tcPr>
            <w:tcW w:w="0" w:type="auto"/>
            <w:tcBorders>
              <w:top w:val="single" w:sz="4" w:space="0" w:color="auto"/>
              <w:left w:val="nil"/>
              <w:bottom w:val="nil"/>
              <w:right w:val="single" w:sz="4" w:space="0" w:color="auto"/>
            </w:tcBorders>
            <w:noWrap/>
            <w:vAlign w:val="bottom"/>
            <w:hideMark/>
          </w:tcPr>
          <w:p w14:paraId="3384DF24"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Lettings</w:t>
            </w:r>
          </w:p>
        </w:tc>
        <w:tc>
          <w:tcPr>
            <w:tcW w:w="0" w:type="auto"/>
            <w:tcBorders>
              <w:top w:val="single" w:sz="4" w:space="0" w:color="auto"/>
              <w:left w:val="nil"/>
              <w:bottom w:val="nil"/>
              <w:right w:val="single" w:sz="4" w:space="0" w:color="auto"/>
            </w:tcBorders>
            <w:noWrap/>
            <w:vAlign w:val="bottom"/>
            <w:hideMark/>
          </w:tcPr>
          <w:p w14:paraId="0B7134F5"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-10,000.00</w:t>
            </w:r>
          </w:p>
        </w:tc>
        <w:tc>
          <w:tcPr>
            <w:tcW w:w="0" w:type="auto"/>
            <w:tcBorders>
              <w:top w:val="single" w:sz="4" w:space="0" w:color="auto"/>
              <w:left w:val="nil"/>
              <w:bottom w:val="nil"/>
              <w:right w:val="single" w:sz="4" w:space="0" w:color="auto"/>
            </w:tcBorders>
            <w:noWrap/>
            <w:vAlign w:val="bottom"/>
            <w:hideMark/>
          </w:tcPr>
          <w:p w14:paraId="11095C6B"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-13,675.00</w:t>
            </w:r>
          </w:p>
        </w:tc>
        <w:tc>
          <w:tcPr>
            <w:tcW w:w="0" w:type="auto"/>
            <w:tcBorders>
              <w:top w:val="single" w:sz="4" w:space="0" w:color="auto"/>
              <w:left w:val="nil"/>
              <w:bottom w:val="nil"/>
              <w:right w:val="single" w:sz="4" w:space="0" w:color="auto"/>
            </w:tcBorders>
            <w:noWrap/>
            <w:vAlign w:val="bottom"/>
            <w:hideMark/>
          </w:tcPr>
          <w:p w14:paraId="2F2B3E4D"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3,675.00</w:t>
            </w:r>
          </w:p>
        </w:tc>
      </w:tr>
      <w:tr w:rsidR="00A9584C" w:rsidRPr="00A9584C" w14:paraId="5E61119D" w14:textId="77777777" w:rsidTr="00A9584C">
        <w:trPr>
          <w:trHeight w:val="315"/>
        </w:trPr>
        <w:tc>
          <w:tcPr>
            <w:tcW w:w="0" w:type="auto"/>
            <w:tcBorders>
              <w:top w:val="single" w:sz="8" w:space="0" w:color="auto"/>
              <w:left w:val="nil"/>
              <w:bottom w:val="single" w:sz="8" w:space="0" w:color="auto"/>
              <w:right w:val="single" w:sz="4" w:space="0" w:color="auto"/>
            </w:tcBorders>
            <w:shd w:val="clear" w:color="000000" w:fill="FFFF00"/>
            <w:noWrap/>
            <w:vAlign w:val="bottom"/>
            <w:hideMark/>
          </w:tcPr>
          <w:p w14:paraId="0B47DF59"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 </w:t>
            </w:r>
          </w:p>
        </w:tc>
        <w:tc>
          <w:tcPr>
            <w:tcW w:w="0" w:type="auto"/>
            <w:tcBorders>
              <w:top w:val="single" w:sz="8" w:space="0" w:color="auto"/>
              <w:left w:val="nil"/>
              <w:bottom w:val="single" w:sz="8" w:space="0" w:color="auto"/>
              <w:right w:val="single" w:sz="4" w:space="0" w:color="auto"/>
            </w:tcBorders>
            <w:shd w:val="clear" w:color="000000" w:fill="FFFF00"/>
            <w:noWrap/>
            <w:vAlign w:val="bottom"/>
            <w:hideMark/>
          </w:tcPr>
          <w:p w14:paraId="5F500C0F"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-84,800.00</w:t>
            </w:r>
          </w:p>
        </w:tc>
        <w:tc>
          <w:tcPr>
            <w:tcW w:w="0" w:type="auto"/>
            <w:tcBorders>
              <w:top w:val="single" w:sz="8" w:space="0" w:color="auto"/>
              <w:left w:val="nil"/>
              <w:bottom w:val="single" w:sz="8" w:space="0" w:color="auto"/>
              <w:right w:val="single" w:sz="4" w:space="0" w:color="auto"/>
            </w:tcBorders>
            <w:shd w:val="clear" w:color="000000" w:fill="FFFF00"/>
            <w:noWrap/>
            <w:vAlign w:val="bottom"/>
            <w:hideMark/>
          </w:tcPr>
          <w:p w14:paraId="1CEB742B"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-147,667.52</w:t>
            </w:r>
          </w:p>
        </w:tc>
        <w:tc>
          <w:tcPr>
            <w:tcW w:w="0" w:type="auto"/>
            <w:tcBorders>
              <w:top w:val="single" w:sz="8" w:space="0" w:color="auto"/>
              <w:left w:val="nil"/>
              <w:bottom w:val="single" w:sz="8" w:space="0" w:color="auto"/>
              <w:right w:val="single" w:sz="4" w:space="0" w:color="auto"/>
            </w:tcBorders>
            <w:shd w:val="clear" w:color="000000" w:fill="FFFF00"/>
            <w:noWrap/>
            <w:vAlign w:val="bottom"/>
            <w:hideMark/>
          </w:tcPr>
          <w:p w14:paraId="0FD44B7F"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62,867.52</w:t>
            </w:r>
          </w:p>
        </w:tc>
      </w:tr>
      <w:tr w:rsidR="00A9584C" w:rsidRPr="00A9584C" w14:paraId="79EDDB61" w14:textId="77777777" w:rsidTr="00A9584C">
        <w:trPr>
          <w:trHeight w:val="300"/>
        </w:trPr>
        <w:tc>
          <w:tcPr>
            <w:tcW w:w="0" w:type="auto"/>
            <w:tcBorders>
              <w:top w:val="single" w:sz="4" w:space="0" w:color="auto"/>
              <w:left w:val="nil"/>
              <w:bottom w:val="nil"/>
              <w:right w:val="single" w:sz="4" w:space="0" w:color="auto"/>
            </w:tcBorders>
            <w:noWrap/>
            <w:vAlign w:val="bottom"/>
            <w:hideMark/>
          </w:tcPr>
          <w:p w14:paraId="7B8780A0"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 </w:t>
            </w:r>
          </w:p>
        </w:tc>
        <w:tc>
          <w:tcPr>
            <w:tcW w:w="0" w:type="auto"/>
            <w:tcBorders>
              <w:top w:val="single" w:sz="4" w:space="0" w:color="auto"/>
              <w:left w:val="nil"/>
              <w:bottom w:val="nil"/>
              <w:right w:val="single" w:sz="4" w:space="0" w:color="auto"/>
            </w:tcBorders>
            <w:noWrap/>
            <w:vAlign w:val="bottom"/>
            <w:hideMark/>
          </w:tcPr>
          <w:p w14:paraId="185E8113"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 </w:t>
            </w:r>
          </w:p>
        </w:tc>
        <w:tc>
          <w:tcPr>
            <w:tcW w:w="0" w:type="auto"/>
            <w:tcBorders>
              <w:top w:val="single" w:sz="4" w:space="0" w:color="auto"/>
              <w:left w:val="nil"/>
              <w:bottom w:val="nil"/>
              <w:right w:val="single" w:sz="4" w:space="0" w:color="auto"/>
            </w:tcBorders>
            <w:noWrap/>
            <w:vAlign w:val="bottom"/>
            <w:hideMark/>
          </w:tcPr>
          <w:p w14:paraId="7C8A6E9F"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 </w:t>
            </w:r>
          </w:p>
        </w:tc>
        <w:tc>
          <w:tcPr>
            <w:tcW w:w="0" w:type="auto"/>
            <w:tcBorders>
              <w:top w:val="single" w:sz="4" w:space="0" w:color="auto"/>
              <w:left w:val="nil"/>
              <w:bottom w:val="nil"/>
              <w:right w:val="single" w:sz="4" w:space="0" w:color="auto"/>
            </w:tcBorders>
            <w:noWrap/>
            <w:vAlign w:val="bottom"/>
            <w:hideMark/>
          </w:tcPr>
          <w:p w14:paraId="65C2B6DB"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 </w:t>
            </w:r>
          </w:p>
        </w:tc>
      </w:tr>
      <w:tr w:rsidR="00A9584C" w:rsidRPr="00A9584C" w14:paraId="133D0FC9" w14:textId="77777777" w:rsidTr="00A9584C">
        <w:trPr>
          <w:trHeight w:val="315"/>
        </w:trPr>
        <w:tc>
          <w:tcPr>
            <w:tcW w:w="0" w:type="auto"/>
            <w:tcBorders>
              <w:top w:val="single" w:sz="4" w:space="0" w:color="auto"/>
              <w:left w:val="nil"/>
              <w:bottom w:val="nil"/>
              <w:right w:val="single" w:sz="4" w:space="0" w:color="auto"/>
            </w:tcBorders>
            <w:noWrap/>
            <w:vAlign w:val="bottom"/>
            <w:hideMark/>
          </w:tcPr>
          <w:p w14:paraId="2F838283"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LAEG – LA Match Funding recharge</w:t>
            </w:r>
          </w:p>
        </w:tc>
        <w:tc>
          <w:tcPr>
            <w:tcW w:w="0" w:type="auto"/>
            <w:tcBorders>
              <w:top w:val="single" w:sz="4" w:space="0" w:color="auto"/>
              <w:left w:val="nil"/>
              <w:bottom w:val="nil"/>
              <w:right w:val="single" w:sz="4" w:space="0" w:color="auto"/>
            </w:tcBorders>
            <w:noWrap/>
            <w:vAlign w:val="bottom"/>
            <w:hideMark/>
          </w:tcPr>
          <w:p w14:paraId="63329B34"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0.00</w:t>
            </w:r>
          </w:p>
        </w:tc>
        <w:tc>
          <w:tcPr>
            <w:tcW w:w="0" w:type="auto"/>
            <w:tcBorders>
              <w:top w:val="single" w:sz="4" w:space="0" w:color="auto"/>
              <w:left w:val="nil"/>
              <w:bottom w:val="nil"/>
              <w:right w:val="single" w:sz="4" w:space="0" w:color="auto"/>
            </w:tcBorders>
            <w:noWrap/>
            <w:vAlign w:val="bottom"/>
            <w:hideMark/>
          </w:tcPr>
          <w:p w14:paraId="2778FBE6"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-1,500.00</w:t>
            </w:r>
          </w:p>
        </w:tc>
        <w:tc>
          <w:tcPr>
            <w:tcW w:w="0" w:type="auto"/>
            <w:tcBorders>
              <w:top w:val="single" w:sz="4" w:space="0" w:color="auto"/>
              <w:left w:val="nil"/>
              <w:bottom w:val="nil"/>
              <w:right w:val="single" w:sz="4" w:space="0" w:color="auto"/>
            </w:tcBorders>
            <w:noWrap/>
            <w:vAlign w:val="bottom"/>
            <w:hideMark/>
          </w:tcPr>
          <w:p w14:paraId="67647082"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1,500.00</w:t>
            </w:r>
          </w:p>
        </w:tc>
      </w:tr>
      <w:tr w:rsidR="00A9584C" w:rsidRPr="00A9584C" w14:paraId="068CA3AF" w14:textId="77777777" w:rsidTr="00A9584C">
        <w:trPr>
          <w:trHeight w:val="315"/>
        </w:trPr>
        <w:tc>
          <w:tcPr>
            <w:tcW w:w="0" w:type="auto"/>
            <w:tcBorders>
              <w:top w:val="single" w:sz="4" w:space="0" w:color="auto"/>
              <w:left w:val="nil"/>
              <w:bottom w:val="nil"/>
              <w:right w:val="single" w:sz="4" w:space="0" w:color="auto"/>
            </w:tcBorders>
            <w:noWrap/>
            <w:vAlign w:val="bottom"/>
            <w:hideMark/>
          </w:tcPr>
          <w:p w14:paraId="167D4837"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Energy Support to Schools</w:t>
            </w:r>
          </w:p>
        </w:tc>
        <w:tc>
          <w:tcPr>
            <w:tcW w:w="0" w:type="auto"/>
            <w:tcBorders>
              <w:top w:val="single" w:sz="4" w:space="0" w:color="auto"/>
              <w:left w:val="nil"/>
              <w:bottom w:val="nil"/>
              <w:right w:val="single" w:sz="4" w:space="0" w:color="auto"/>
            </w:tcBorders>
            <w:noWrap/>
            <w:vAlign w:val="bottom"/>
            <w:hideMark/>
          </w:tcPr>
          <w:p w14:paraId="5F4813D6"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-6,189.00</w:t>
            </w:r>
          </w:p>
        </w:tc>
        <w:tc>
          <w:tcPr>
            <w:tcW w:w="0" w:type="auto"/>
            <w:tcBorders>
              <w:top w:val="single" w:sz="4" w:space="0" w:color="auto"/>
              <w:left w:val="nil"/>
              <w:bottom w:val="nil"/>
              <w:right w:val="single" w:sz="4" w:space="0" w:color="auto"/>
            </w:tcBorders>
            <w:noWrap/>
            <w:vAlign w:val="bottom"/>
            <w:hideMark/>
          </w:tcPr>
          <w:p w14:paraId="6B2DD8DF"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-6,189.00</w:t>
            </w:r>
          </w:p>
        </w:tc>
        <w:tc>
          <w:tcPr>
            <w:tcW w:w="0" w:type="auto"/>
            <w:tcBorders>
              <w:top w:val="single" w:sz="4" w:space="0" w:color="auto"/>
              <w:left w:val="nil"/>
              <w:bottom w:val="nil"/>
              <w:right w:val="single" w:sz="4" w:space="0" w:color="auto"/>
            </w:tcBorders>
            <w:noWrap/>
            <w:vAlign w:val="bottom"/>
            <w:hideMark/>
          </w:tcPr>
          <w:p w14:paraId="58E5E4F0"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0.00</w:t>
            </w:r>
          </w:p>
        </w:tc>
      </w:tr>
      <w:tr w:rsidR="00A9584C" w:rsidRPr="00A9584C" w14:paraId="4F8087E8" w14:textId="77777777" w:rsidTr="00A9584C">
        <w:trPr>
          <w:trHeight w:val="315"/>
        </w:trPr>
        <w:tc>
          <w:tcPr>
            <w:tcW w:w="0" w:type="auto"/>
            <w:tcBorders>
              <w:top w:val="single" w:sz="4" w:space="0" w:color="auto"/>
              <w:left w:val="nil"/>
              <w:bottom w:val="nil"/>
              <w:right w:val="single" w:sz="4" w:space="0" w:color="auto"/>
            </w:tcBorders>
            <w:noWrap/>
            <w:vAlign w:val="bottom"/>
            <w:hideMark/>
          </w:tcPr>
          <w:p w14:paraId="11532C3F"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SPF grant internal income</w:t>
            </w:r>
          </w:p>
        </w:tc>
        <w:tc>
          <w:tcPr>
            <w:tcW w:w="0" w:type="auto"/>
            <w:tcBorders>
              <w:top w:val="single" w:sz="4" w:space="0" w:color="auto"/>
              <w:left w:val="nil"/>
              <w:bottom w:val="nil"/>
              <w:right w:val="single" w:sz="4" w:space="0" w:color="auto"/>
            </w:tcBorders>
            <w:noWrap/>
            <w:vAlign w:val="bottom"/>
            <w:hideMark/>
          </w:tcPr>
          <w:p w14:paraId="3ED53305"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0.00</w:t>
            </w:r>
          </w:p>
        </w:tc>
        <w:tc>
          <w:tcPr>
            <w:tcW w:w="0" w:type="auto"/>
            <w:tcBorders>
              <w:top w:val="single" w:sz="4" w:space="0" w:color="auto"/>
              <w:left w:val="nil"/>
              <w:bottom w:val="nil"/>
              <w:right w:val="single" w:sz="4" w:space="0" w:color="auto"/>
            </w:tcBorders>
            <w:noWrap/>
            <w:vAlign w:val="bottom"/>
            <w:hideMark/>
          </w:tcPr>
          <w:p w14:paraId="14132142"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-2,720.00</w:t>
            </w:r>
          </w:p>
        </w:tc>
        <w:tc>
          <w:tcPr>
            <w:tcW w:w="0" w:type="auto"/>
            <w:tcBorders>
              <w:top w:val="single" w:sz="4" w:space="0" w:color="auto"/>
              <w:left w:val="nil"/>
              <w:bottom w:val="nil"/>
              <w:right w:val="single" w:sz="4" w:space="0" w:color="auto"/>
            </w:tcBorders>
            <w:noWrap/>
            <w:vAlign w:val="bottom"/>
            <w:hideMark/>
          </w:tcPr>
          <w:p w14:paraId="3CEF9DAB"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2,720.00</w:t>
            </w:r>
          </w:p>
        </w:tc>
      </w:tr>
      <w:tr w:rsidR="00A9584C" w:rsidRPr="00A9584C" w14:paraId="0300D6F5" w14:textId="77777777" w:rsidTr="00A9584C">
        <w:trPr>
          <w:trHeight w:val="315"/>
        </w:trPr>
        <w:tc>
          <w:tcPr>
            <w:tcW w:w="0" w:type="auto"/>
            <w:tcBorders>
              <w:top w:val="single" w:sz="4" w:space="0" w:color="auto"/>
              <w:left w:val="nil"/>
              <w:bottom w:val="nil"/>
              <w:right w:val="single" w:sz="4" w:space="0" w:color="auto"/>
            </w:tcBorders>
            <w:noWrap/>
            <w:vAlign w:val="bottom"/>
            <w:hideMark/>
          </w:tcPr>
          <w:p w14:paraId="2EB8102C"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Policy &amp; Corp.</w:t>
            </w:r>
          </w:p>
        </w:tc>
        <w:tc>
          <w:tcPr>
            <w:tcW w:w="0" w:type="auto"/>
            <w:tcBorders>
              <w:top w:val="single" w:sz="4" w:space="0" w:color="auto"/>
              <w:left w:val="nil"/>
              <w:bottom w:val="nil"/>
              <w:right w:val="single" w:sz="4" w:space="0" w:color="auto"/>
            </w:tcBorders>
            <w:noWrap/>
            <w:vAlign w:val="bottom"/>
            <w:hideMark/>
          </w:tcPr>
          <w:p w14:paraId="66512220"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-3,000.00</w:t>
            </w:r>
          </w:p>
        </w:tc>
        <w:tc>
          <w:tcPr>
            <w:tcW w:w="0" w:type="auto"/>
            <w:tcBorders>
              <w:top w:val="single" w:sz="4" w:space="0" w:color="auto"/>
              <w:left w:val="nil"/>
              <w:bottom w:val="nil"/>
              <w:right w:val="single" w:sz="4" w:space="0" w:color="auto"/>
            </w:tcBorders>
            <w:noWrap/>
            <w:vAlign w:val="bottom"/>
            <w:hideMark/>
          </w:tcPr>
          <w:p w14:paraId="51972407"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-3,000.00</w:t>
            </w:r>
          </w:p>
        </w:tc>
        <w:tc>
          <w:tcPr>
            <w:tcW w:w="0" w:type="auto"/>
            <w:tcBorders>
              <w:top w:val="single" w:sz="4" w:space="0" w:color="auto"/>
              <w:left w:val="nil"/>
              <w:bottom w:val="nil"/>
              <w:right w:val="single" w:sz="4" w:space="0" w:color="auto"/>
            </w:tcBorders>
            <w:noWrap/>
            <w:vAlign w:val="bottom"/>
            <w:hideMark/>
          </w:tcPr>
          <w:p w14:paraId="2E4E0ACB"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0.00</w:t>
            </w:r>
          </w:p>
        </w:tc>
      </w:tr>
      <w:tr w:rsidR="00A9584C" w:rsidRPr="00A9584C" w14:paraId="21D64685" w14:textId="77777777" w:rsidTr="00A9584C">
        <w:trPr>
          <w:trHeight w:val="315"/>
        </w:trPr>
        <w:tc>
          <w:tcPr>
            <w:tcW w:w="0" w:type="auto"/>
            <w:tcBorders>
              <w:top w:val="single" w:sz="4" w:space="0" w:color="auto"/>
              <w:left w:val="nil"/>
              <w:bottom w:val="nil"/>
              <w:right w:val="single" w:sz="4" w:space="0" w:color="auto"/>
            </w:tcBorders>
            <w:noWrap/>
            <w:vAlign w:val="bottom"/>
            <w:hideMark/>
          </w:tcPr>
          <w:p w14:paraId="7424B64D"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Catering</w:t>
            </w:r>
          </w:p>
        </w:tc>
        <w:tc>
          <w:tcPr>
            <w:tcW w:w="0" w:type="auto"/>
            <w:tcBorders>
              <w:top w:val="single" w:sz="4" w:space="0" w:color="auto"/>
              <w:left w:val="nil"/>
              <w:bottom w:val="nil"/>
              <w:right w:val="single" w:sz="4" w:space="0" w:color="auto"/>
            </w:tcBorders>
            <w:noWrap/>
            <w:vAlign w:val="bottom"/>
            <w:hideMark/>
          </w:tcPr>
          <w:p w14:paraId="3F72A4CE"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0.00</w:t>
            </w:r>
          </w:p>
        </w:tc>
        <w:tc>
          <w:tcPr>
            <w:tcW w:w="0" w:type="auto"/>
            <w:tcBorders>
              <w:top w:val="single" w:sz="4" w:space="0" w:color="auto"/>
              <w:left w:val="nil"/>
              <w:bottom w:val="nil"/>
              <w:right w:val="single" w:sz="4" w:space="0" w:color="auto"/>
            </w:tcBorders>
            <w:noWrap/>
            <w:vAlign w:val="bottom"/>
            <w:hideMark/>
          </w:tcPr>
          <w:p w14:paraId="2C294961"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-23,312.14</w:t>
            </w:r>
          </w:p>
        </w:tc>
        <w:tc>
          <w:tcPr>
            <w:tcW w:w="0" w:type="auto"/>
            <w:tcBorders>
              <w:top w:val="single" w:sz="4" w:space="0" w:color="auto"/>
              <w:left w:val="nil"/>
              <w:bottom w:val="nil"/>
              <w:right w:val="single" w:sz="4" w:space="0" w:color="auto"/>
            </w:tcBorders>
            <w:noWrap/>
            <w:vAlign w:val="bottom"/>
            <w:hideMark/>
          </w:tcPr>
          <w:p w14:paraId="46F0E036"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23,312.14</w:t>
            </w:r>
          </w:p>
        </w:tc>
      </w:tr>
      <w:tr w:rsidR="00A9584C" w:rsidRPr="00A9584C" w14:paraId="258DF579" w14:textId="77777777" w:rsidTr="00A9584C">
        <w:trPr>
          <w:trHeight w:val="315"/>
        </w:trPr>
        <w:tc>
          <w:tcPr>
            <w:tcW w:w="0" w:type="auto"/>
            <w:tcBorders>
              <w:top w:val="single" w:sz="4" w:space="0" w:color="auto"/>
              <w:left w:val="nil"/>
              <w:bottom w:val="nil"/>
              <w:right w:val="single" w:sz="4" w:space="0" w:color="auto"/>
            </w:tcBorders>
            <w:noWrap/>
            <w:vAlign w:val="bottom"/>
            <w:hideMark/>
          </w:tcPr>
          <w:p w14:paraId="5CCB21FB"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Children &amp; Young People Partnership</w:t>
            </w:r>
          </w:p>
        </w:tc>
        <w:tc>
          <w:tcPr>
            <w:tcW w:w="0" w:type="auto"/>
            <w:tcBorders>
              <w:top w:val="single" w:sz="4" w:space="0" w:color="auto"/>
              <w:left w:val="nil"/>
              <w:bottom w:val="nil"/>
              <w:right w:val="single" w:sz="4" w:space="0" w:color="auto"/>
            </w:tcBorders>
            <w:noWrap/>
            <w:vAlign w:val="bottom"/>
            <w:hideMark/>
          </w:tcPr>
          <w:p w14:paraId="77E3761E"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0.00</w:t>
            </w:r>
          </w:p>
        </w:tc>
        <w:tc>
          <w:tcPr>
            <w:tcW w:w="0" w:type="auto"/>
            <w:tcBorders>
              <w:top w:val="single" w:sz="4" w:space="0" w:color="auto"/>
              <w:left w:val="nil"/>
              <w:bottom w:val="nil"/>
              <w:right w:val="single" w:sz="4" w:space="0" w:color="auto"/>
            </w:tcBorders>
            <w:noWrap/>
            <w:vAlign w:val="bottom"/>
            <w:hideMark/>
          </w:tcPr>
          <w:p w14:paraId="6C37583A"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-725.00</w:t>
            </w:r>
          </w:p>
        </w:tc>
        <w:tc>
          <w:tcPr>
            <w:tcW w:w="0" w:type="auto"/>
            <w:tcBorders>
              <w:top w:val="single" w:sz="4" w:space="0" w:color="auto"/>
              <w:left w:val="nil"/>
              <w:bottom w:val="nil"/>
              <w:right w:val="single" w:sz="4" w:space="0" w:color="auto"/>
            </w:tcBorders>
            <w:noWrap/>
            <w:vAlign w:val="bottom"/>
            <w:hideMark/>
          </w:tcPr>
          <w:p w14:paraId="2240A887"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725.00</w:t>
            </w:r>
          </w:p>
        </w:tc>
      </w:tr>
      <w:tr w:rsidR="00A9584C" w:rsidRPr="00A9584C" w14:paraId="714093F6" w14:textId="77777777" w:rsidTr="00A9584C">
        <w:trPr>
          <w:trHeight w:val="315"/>
        </w:trPr>
        <w:tc>
          <w:tcPr>
            <w:tcW w:w="0" w:type="auto"/>
            <w:tcBorders>
              <w:top w:val="single" w:sz="4" w:space="0" w:color="auto"/>
              <w:left w:val="nil"/>
              <w:bottom w:val="nil"/>
              <w:right w:val="single" w:sz="4" w:space="0" w:color="auto"/>
            </w:tcBorders>
            <w:noWrap/>
            <w:vAlign w:val="bottom"/>
            <w:hideMark/>
          </w:tcPr>
          <w:p w14:paraId="40A13172"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Hire of Room/Premises Income (Internal)</w:t>
            </w:r>
          </w:p>
        </w:tc>
        <w:tc>
          <w:tcPr>
            <w:tcW w:w="0" w:type="auto"/>
            <w:tcBorders>
              <w:top w:val="single" w:sz="4" w:space="0" w:color="auto"/>
              <w:left w:val="nil"/>
              <w:bottom w:val="nil"/>
              <w:right w:val="single" w:sz="4" w:space="0" w:color="auto"/>
            </w:tcBorders>
            <w:noWrap/>
            <w:vAlign w:val="bottom"/>
            <w:hideMark/>
          </w:tcPr>
          <w:p w14:paraId="02F2A913"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0.00</w:t>
            </w:r>
          </w:p>
        </w:tc>
        <w:tc>
          <w:tcPr>
            <w:tcW w:w="0" w:type="auto"/>
            <w:tcBorders>
              <w:top w:val="single" w:sz="4" w:space="0" w:color="auto"/>
              <w:left w:val="nil"/>
              <w:bottom w:val="nil"/>
              <w:right w:val="single" w:sz="4" w:space="0" w:color="auto"/>
            </w:tcBorders>
            <w:noWrap/>
            <w:vAlign w:val="bottom"/>
            <w:hideMark/>
          </w:tcPr>
          <w:p w14:paraId="324CFC65"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-110.00</w:t>
            </w:r>
          </w:p>
        </w:tc>
        <w:tc>
          <w:tcPr>
            <w:tcW w:w="0" w:type="auto"/>
            <w:tcBorders>
              <w:top w:val="single" w:sz="4" w:space="0" w:color="auto"/>
              <w:left w:val="nil"/>
              <w:bottom w:val="nil"/>
              <w:right w:val="single" w:sz="4" w:space="0" w:color="auto"/>
            </w:tcBorders>
            <w:noWrap/>
            <w:vAlign w:val="bottom"/>
            <w:hideMark/>
          </w:tcPr>
          <w:p w14:paraId="4E7B74E7"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110.00</w:t>
            </w:r>
          </w:p>
        </w:tc>
      </w:tr>
      <w:tr w:rsidR="00A9584C" w:rsidRPr="00A9584C" w14:paraId="29524FC7" w14:textId="77777777" w:rsidTr="00A9584C">
        <w:trPr>
          <w:trHeight w:val="315"/>
        </w:trPr>
        <w:tc>
          <w:tcPr>
            <w:tcW w:w="0" w:type="auto"/>
            <w:tcBorders>
              <w:top w:val="single" w:sz="4" w:space="0" w:color="auto"/>
              <w:left w:val="nil"/>
              <w:bottom w:val="nil"/>
              <w:right w:val="single" w:sz="4" w:space="0" w:color="auto"/>
            </w:tcBorders>
            <w:noWrap/>
            <w:vAlign w:val="bottom"/>
            <w:hideMark/>
          </w:tcPr>
          <w:p w14:paraId="2B776DB6"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WLGA Grant Recharge Income</w:t>
            </w:r>
          </w:p>
        </w:tc>
        <w:tc>
          <w:tcPr>
            <w:tcW w:w="0" w:type="auto"/>
            <w:tcBorders>
              <w:top w:val="single" w:sz="4" w:space="0" w:color="auto"/>
              <w:left w:val="nil"/>
              <w:bottom w:val="nil"/>
              <w:right w:val="single" w:sz="4" w:space="0" w:color="auto"/>
            </w:tcBorders>
            <w:noWrap/>
            <w:vAlign w:val="bottom"/>
            <w:hideMark/>
          </w:tcPr>
          <w:p w14:paraId="1FB8B8BC"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0.00</w:t>
            </w:r>
          </w:p>
        </w:tc>
        <w:tc>
          <w:tcPr>
            <w:tcW w:w="0" w:type="auto"/>
            <w:tcBorders>
              <w:top w:val="single" w:sz="4" w:space="0" w:color="auto"/>
              <w:left w:val="nil"/>
              <w:bottom w:val="nil"/>
              <w:right w:val="single" w:sz="4" w:space="0" w:color="auto"/>
            </w:tcBorders>
            <w:noWrap/>
            <w:vAlign w:val="bottom"/>
            <w:hideMark/>
          </w:tcPr>
          <w:p w14:paraId="0C93C111"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-1,000.00</w:t>
            </w:r>
          </w:p>
        </w:tc>
        <w:tc>
          <w:tcPr>
            <w:tcW w:w="0" w:type="auto"/>
            <w:tcBorders>
              <w:top w:val="single" w:sz="4" w:space="0" w:color="auto"/>
              <w:left w:val="nil"/>
              <w:bottom w:val="nil"/>
              <w:right w:val="single" w:sz="4" w:space="0" w:color="auto"/>
            </w:tcBorders>
            <w:noWrap/>
            <w:vAlign w:val="bottom"/>
            <w:hideMark/>
          </w:tcPr>
          <w:p w14:paraId="1B626891"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1,000.00</w:t>
            </w:r>
          </w:p>
        </w:tc>
      </w:tr>
      <w:tr w:rsidR="00A9584C" w:rsidRPr="00A9584C" w14:paraId="21408234" w14:textId="77777777" w:rsidTr="00A9584C">
        <w:trPr>
          <w:trHeight w:val="315"/>
        </w:trPr>
        <w:tc>
          <w:tcPr>
            <w:tcW w:w="0" w:type="auto"/>
            <w:tcBorders>
              <w:top w:val="single" w:sz="4" w:space="0" w:color="auto"/>
              <w:left w:val="nil"/>
              <w:bottom w:val="nil"/>
              <w:right w:val="single" w:sz="4" w:space="0" w:color="auto"/>
            </w:tcBorders>
            <w:noWrap/>
            <w:vAlign w:val="bottom"/>
            <w:hideMark/>
          </w:tcPr>
          <w:p w14:paraId="6C5C1D1C"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 xml:space="preserve">Schools Emotional Wellbeing </w:t>
            </w:r>
            <w:proofErr w:type="gramStart"/>
            <w:r w:rsidRPr="00A9584C">
              <w:rPr>
                <w:rFonts w:ascii="Calibri" w:hAnsi="Calibri" w:cs="Calibri"/>
                <w:color w:val="000000"/>
                <w:sz w:val="16"/>
                <w:szCs w:val="16"/>
                <w:lang w:val="en-GB" w:eastAsia="zh-CN"/>
              </w:rPr>
              <w:t>grants</w:t>
            </w:r>
            <w:proofErr w:type="gramEnd"/>
            <w:r w:rsidRPr="00A9584C">
              <w:rPr>
                <w:rFonts w:ascii="Calibri" w:hAnsi="Calibri" w:cs="Calibri"/>
                <w:color w:val="000000"/>
                <w:sz w:val="16"/>
                <w:szCs w:val="16"/>
                <w:lang w:val="en-GB" w:eastAsia="zh-CN"/>
              </w:rPr>
              <w:t xml:space="preserve"> Recharge Income</w:t>
            </w:r>
          </w:p>
        </w:tc>
        <w:tc>
          <w:tcPr>
            <w:tcW w:w="0" w:type="auto"/>
            <w:tcBorders>
              <w:top w:val="single" w:sz="4" w:space="0" w:color="auto"/>
              <w:left w:val="nil"/>
              <w:bottom w:val="nil"/>
              <w:right w:val="single" w:sz="4" w:space="0" w:color="auto"/>
            </w:tcBorders>
            <w:noWrap/>
            <w:vAlign w:val="bottom"/>
            <w:hideMark/>
          </w:tcPr>
          <w:p w14:paraId="24D5B6E1"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0.00</w:t>
            </w:r>
          </w:p>
        </w:tc>
        <w:tc>
          <w:tcPr>
            <w:tcW w:w="0" w:type="auto"/>
            <w:tcBorders>
              <w:top w:val="single" w:sz="4" w:space="0" w:color="auto"/>
              <w:left w:val="nil"/>
              <w:bottom w:val="nil"/>
              <w:right w:val="single" w:sz="4" w:space="0" w:color="auto"/>
            </w:tcBorders>
            <w:noWrap/>
            <w:vAlign w:val="bottom"/>
            <w:hideMark/>
          </w:tcPr>
          <w:p w14:paraId="35D5AB62"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-15,995.00</w:t>
            </w:r>
          </w:p>
        </w:tc>
        <w:tc>
          <w:tcPr>
            <w:tcW w:w="0" w:type="auto"/>
            <w:tcBorders>
              <w:top w:val="single" w:sz="4" w:space="0" w:color="auto"/>
              <w:left w:val="nil"/>
              <w:bottom w:val="nil"/>
              <w:right w:val="single" w:sz="4" w:space="0" w:color="auto"/>
            </w:tcBorders>
            <w:noWrap/>
            <w:vAlign w:val="bottom"/>
            <w:hideMark/>
          </w:tcPr>
          <w:p w14:paraId="611C99AE"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15,995.00</w:t>
            </w:r>
          </w:p>
        </w:tc>
      </w:tr>
      <w:tr w:rsidR="00A9584C" w:rsidRPr="00A9584C" w14:paraId="04DC25FA" w14:textId="77777777" w:rsidTr="00A9584C">
        <w:trPr>
          <w:trHeight w:val="315"/>
        </w:trPr>
        <w:tc>
          <w:tcPr>
            <w:tcW w:w="0" w:type="auto"/>
            <w:tcBorders>
              <w:top w:val="single" w:sz="8" w:space="0" w:color="auto"/>
              <w:left w:val="nil"/>
              <w:bottom w:val="single" w:sz="8" w:space="0" w:color="auto"/>
              <w:right w:val="single" w:sz="4" w:space="0" w:color="auto"/>
            </w:tcBorders>
            <w:shd w:val="clear" w:color="000000" w:fill="FFFF00"/>
            <w:noWrap/>
            <w:vAlign w:val="bottom"/>
            <w:hideMark/>
          </w:tcPr>
          <w:p w14:paraId="48386CDA"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 </w:t>
            </w:r>
          </w:p>
        </w:tc>
        <w:tc>
          <w:tcPr>
            <w:tcW w:w="0" w:type="auto"/>
            <w:tcBorders>
              <w:top w:val="single" w:sz="8" w:space="0" w:color="auto"/>
              <w:left w:val="nil"/>
              <w:bottom w:val="single" w:sz="8" w:space="0" w:color="auto"/>
              <w:right w:val="single" w:sz="4" w:space="0" w:color="auto"/>
            </w:tcBorders>
            <w:shd w:val="clear" w:color="000000" w:fill="FFFF00"/>
            <w:noWrap/>
            <w:vAlign w:val="bottom"/>
            <w:hideMark/>
          </w:tcPr>
          <w:p w14:paraId="37B4CBD3"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-9,189.00</w:t>
            </w:r>
          </w:p>
        </w:tc>
        <w:tc>
          <w:tcPr>
            <w:tcW w:w="0" w:type="auto"/>
            <w:tcBorders>
              <w:top w:val="single" w:sz="8" w:space="0" w:color="auto"/>
              <w:left w:val="nil"/>
              <w:bottom w:val="single" w:sz="8" w:space="0" w:color="auto"/>
              <w:right w:val="single" w:sz="4" w:space="0" w:color="auto"/>
            </w:tcBorders>
            <w:shd w:val="clear" w:color="000000" w:fill="FFFF00"/>
            <w:noWrap/>
            <w:vAlign w:val="bottom"/>
            <w:hideMark/>
          </w:tcPr>
          <w:p w14:paraId="2DFC3552"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-54,551.14</w:t>
            </w:r>
          </w:p>
        </w:tc>
        <w:tc>
          <w:tcPr>
            <w:tcW w:w="0" w:type="auto"/>
            <w:tcBorders>
              <w:top w:val="single" w:sz="8" w:space="0" w:color="auto"/>
              <w:left w:val="nil"/>
              <w:bottom w:val="single" w:sz="8" w:space="0" w:color="auto"/>
              <w:right w:val="single" w:sz="4" w:space="0" w:color="auto"/>
            </w:tcBorders>
            <w:shd w:val="clear" w:color="000000" w:fill="FFFF00"/>
            <w:noWrap/>
            <w:vAlign w:val="bottom"/>
            <w:hideMark/>
          </w:tcPr>
          <w:p w14:paraId="3F965232"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45,362.14</w:t>
            </w:r>
          </w:p>
        </w:tc>
      </w:tr>
      <w:tr w:rsidR="00A9584C" w:rsidRPr="00A9584C" w14:paraId="5E1ABC3B" w14:textId="77777777" w:rsidTr="00A9584C">
        <w:trPr>
          <w:trHeight w:val="300"/>
        </w:trPr>
        <w:tc>
          <w:tcPr>
            <w:tcW w:w="0" w:type="auto"/>
            <w:tcBorders>
              <w:top w:val="single" w:sz="4" w:space="0" w:color="auto"/>
              <w:left w:val="nil"/>
              <w:bottom w:val="nil"/>
              <w:right w:val="single" w:sz="4" w:space="0" w:color="auto"/>
            </w:tcBorders>
            <w:noWrap/>
            <w:vAlign w:val="bottom"/>
            <w:hideMark/>
          </w:tcPr>
          <w:p w14:paraId="60FA05F8"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 </w:t>
            </w:r>
          </w:p>
        </w:tc>
        <w:tc>
          <w:tcPr>
            <w:tcW w:w="0" w:type="auto"/>
            <w:tcBorders>
              <w:top w:val="single" w:sz="4" w:space="0" w:color="auto"/>
              <w:left w:val="nil"/>
              <w:bottom w:val="nil"/>
              <w:right w:val="single" w:sz="4" w:space="0" w:color="auto"/>
            </w:tcBorders>
            <w:noWrap/>
            <w:vAlign w:val="bottom"/>
            <w:hideMark/>
          </w:tcPr>
          <w:p w14:paraId="72C3F287"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 </w:t>
            </w:r>
          </w:p>
        </w:tc>
        <w:tc>
          <w:tcPr>
            <w:tcW w:w="0" w:type="auto"/>
            <w:tcBorders>
              <w:top w:val="single" w:sz="4" w:space="0" w:color="auto"/>
              <w:left w:val="nil"/>
              <w:bottom w:val="nil"/>
              <w:right w:val="single" w:sz="4" w:space="0" w:color="auto"/>
            </w:tcBorders>
            <w:noWrap/>
            <w:vAlign w:val="bottom"/>
            <w:hideMark/>
          </w:tcPr>
          <w:p w14:paraId="623C1369"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 </w:t>
            </w:r>
          </w:p>
        </w:tc>
        <w:tc>
          <w:tcPr>
            <w:tcW w:w="0" w:type="auto"/>
            <w:tcBorders>
              <w:top w:val="single" w:sz="4" w:space="0" w:color="auto"/>
              <w:left w:val="nil"/>
              <w:bottom w:val="nil"/>
              <w:right w:val="single" w:sz="4" w:space="0" w:color="auto"/>
            </w:tcBorders>
            <w:noWrap/>
            <w:vAlign w:val="bottom"/>
            <w:hideMark/>
          </w:tcPr>
          <w:p w14:paraId="35C1926A"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 </w:t>
            </w:r>
          </w:p>
        </w:tc>
      </w:tr>
      <w:tr w:rsidR="00A9584C" w:rsidRPr="00A9584C" w14:paraId="32606E78" w14:textId="77777777" w:rsidTr="00A9584C">
        <w:trPr>
          <w:trHeight w:val="315"/>
        </w:trPr>
        <w:tc>
          <w:tcPr>
            <w:tcW w:w="0" w:type="auto"/>
            <w:tcBorders>
              <w:top w:val="single" w:sz="4" w:space="0" w:color="auto"/>
              <w:left w:val="nil"/>
              <w:bottom w:val="nil"/>
              <w:right w:val="single" w:sz="4" w:space="0" w:color="auto"/>
            </w:tcBorders>
            <w:noWrap/>
            <w:vAlign w:val="bottom"/>
            <w:hideMark/>
          </w:tcPr>
          <w:p w14:paraId="615FA908"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 xml:space="preserve">BFCC SLA Rebate </w:t>
            </w:r>
          </w:p>
        </w:tc>
        <w:tc>
          <w:tcPr>
            <w:tcW w:w="0" w:type="auto"/>
            <w:tcBorders>
              <w:top w:val="single" w:sz="4" w:space="0" w:color="auto"/>
              <w:left w:val="nil"/>
              <w:bottom w:val="nil"/>
              <w:right w:val="single" w:sz="4" w:space="0" w:color="auto"/>
            </w:tcBorders>
            <w:noWrap/>
            <w:vAlign w:val="bottom"/>
            <w:hideMark/>
          </w:tcPr>
          <w:p w14:paraId="2DE47915"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-5,000.00</w:t>
            </w:r>
          </w:p>
        </w:tc>
        <w:tc>
          <w:tcPr>
            <w:tcW w:w="0" w:type="auto"/>
            <w:tcBorders>
              <w:top w:val="single" w:sz="4" w:space="0" w:color="auto"/>
              <w:left w:val="nil"/>
              <w:bottom w:val="nil"/>
              <w:right w:val="single" w:sz="4" w:space="0" w:color="auto"/>
            </w:tcBorders>
            <w:noWrap/>
            <w:vAlign w:val="bottom"/>
            <w:hideMark/>
          </w:tcPr>
          <w:p w14:paraId="3105D560"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-5,000.00</w:t>
            </w:r>
          </w:p>
        </w:tc>
        <w:tc>
          <w:tcPr>
            <w:tcW w:w="0" w:type="auto"/>
            <w:tcBorders>
              <w:top w:val="single" w:sz="4" w:space="0" w:color="auto"/>
              <w:left w:val="nil"/>
              <w:bottom w:val="nil"/>
              <w:right w:val="single" w:sz="4" w:space="0" w:color="auto"/>
            </w:tcBorders>
            <w:noWrap/>
            <w:vAlign w:val="bottom"/>
            <w:hideMark/>
          </w:tcPr>
          <w:p w14:paraId="47D786F0"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0.00</w:t>
            </w:r>
          </w:p>
        </w:tc>
      </w:tr>
      <w:tr w:rsidR="00A9584C" w:rsidRPr="00A9584C" w14:paraId="6775FE07" w14:textId="77777777" w:rsidTr="00A9584C">
        <w:trPr>
          <w:trHeight w:val="315"/>
        </w:trPr>
        <w:tc>
          <w:tcPr>
            <w:tcW w:w="0" w:type="auto"/>
            <w:tcBorders>
              <w:top w:val="single" w:sz="8" w:space="0" w:color="auto"/>
              <w:left w:val="nil"/>
              <w:bottom w:val="single" w:sz="8" w:space="0" w:color="auto"/>
              <w:right w:val="single" w:sz="4" w:space="0" w:color="auto"/>
            </w:tcBorders>
            <w:shd w:val="clear" w:color="000000" w:fill="FFFF00"/>
            <w:noWrap/>
            <w:vAlign w:val="bottom"/>
            <w:hideMark/>
          </w:tcPr>
          <w:p w14:paraId="7B74F029"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 </w:t>
            </w:r>
          </w:p>
        </w:tc>
        <w:tc>
          <w:tcPr>
            <w:tcW w:w="0" w:type="auto"/>
            <w:tcBorders>
              <w:top w:val="single" w:sz="8" w:space="0" w:color="auto"/>
              <w:left w:val="nil"/>
              <w:bottom w:val="single" w:sz="8" w:space="0" w:color="auto"/>
              <w:right w:val="single" w:sz="4" w:space="0" w:color="auto"/>
            </w:tcBorders>
            <w:shd w:val="clear" w:color="000000" w:fill="FFFF00"/>
            <w:noWrap/>
            <w:vAlign w:val="bottom"/>
            <w:hideMark/>
          </w:tcPr>
          <w:p w14:paraId="502E3DCB"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-5,000.00</w:t>
            </w:r>
          </w:p>
        </w:tc>
        <w:tc>
          <w:tcPr>
            <w:tcW w:w="0" w:type="auto"/>
            <w:tcBorders>
              <w:top w:val="single" w:sz="8" w:space="0" w:color="auto"/>
              <w:left w:val="nil"/>
              <w:bottom w:val="single" w:sz="8" w:space="0" w:color="auto"/>
              <w:right w:val="single" w:sz="4" w:space="0" w:color="auto"/>
            </w:tcBorders>
            <w:shd w:val="clear" w:color="000000" w:fill="FFFF00"/>
            <w:noWrap/>
            <w:vAlign w:val="bottom"/>
            <w:hideMark/>
          </w:tcPr>
          <w:p w14:paraId="190579FA"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-5,000.00</w:t>
            </w:r>
          </w:p>
        </w:tc>
        <w:tc>
          <w:tcPr>
            <w:tcW w:w="0" w:type="auto"/>
            <w:tcBorders>
              <w:top w:val="single" w:sz="8" w:space="0" w:color="auto"/>
              <w:left w:val="nil"/>
              <w:bottom w:val="single" w:sz="8" w:space="0" w:color="auto"/>
              <w:right w:val="single" w:sz="4" w:space="0" w:color="auto"/>
            </w:tcBorders>
            <w:shd w:val="clear" w:color="000000" w:fill="FFFF00"/>
            <w:noWrap/>
            <w:vAlign w:val="bottom"/>
            <w:hideMark/>
          </w:tcPr>
          <w:p w14:paraId="02252E83" w14:textId="77777777" w:rsidR="00A9584C" w:rsidRPr="00A9584C" w:rsidRDefault="00A9584C" w:rsidP="00A9584C">
            <w:pPr>
              <w:jc w:val="right"/>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0.00</w:t>
            </w:r>
          </w:p>
        </w:tc>
      </w:tr>
      <w:tr w:rsidR="00A9584C" w:rsidRPr="00A9584C" w14:paraId="7D3638A5" w14:textId="77777777" w:rsidTr="00A9584C">
        <w:trPr>
          <w:trHeight w:val="330"/>
        </w:trPr>
        <w:tc>
          <w:tcPr>
            <w:tcW w:w="0" w:type="auto"/>
            <w:tcBorders>
              <w:top w:val="nil"/>
              <w:left w:val="nil"/>
              <w:bottom w:val="single" w:sz="8" w:space="0" w:color="auto"/>
              <w:right w:val="single" w:sz="4" w:space="0" w:color="auto"/>
            </w:tcBorders>
            <w:shd w:val="clear" w:color="000000" w:fill="FFC000"/>
            <w:noWrap/>
            <w:vAlign w:val="bottom"/>
            <w:hideMark/>
          </w:tcPr>
          <w:p w14:paraId="6B556445" w14:textId="77777777" w:rsidR="00A9584C" w:rsidRPr="00A9584C" w:rsidRDefault="00A9584C" w:rsidP="00A9584C">
            <w:pPr>
              <w:rPr>
                <w:rFonts w:ascii="Calibri" w:hAnsi="Calibri" w:cs="Calibri"/>
                <w:b/>
                <w:bCs/>
                <w:sz w:val="16"/>
                <w:szCs w:val="16"/>
                <w:lang w:val="en-GB" w:eastAsia="zh-CN"/>
              </w:rPr>
            </w:pPr>
            <w:r w:rsidRPr="00A9584C">
              <w:rPr>
                <w:rFonts w:ascii="Calibri" w:hAnsi="Calibri" w:cs="Calibri"/>
                <w:b/>
                <w:bCs/>
                <w:sz w:val="16"/>
                <w:szCs w:val="16"/>
                <w:lang w:val="en-GB" w:eastAsia="zh-CN"/>
              </w:rPr>
              <w:t> </w:t>
            </w:r>
          </w:p>
        </w:tc>
        <w:tc>
          <w:tcPr>
            <w:tcW w:w="0" w:type="auto"/>
            <w:tcBorders>
              <w:top w:val="nil"/>
              <w:left w:val="nil"/>
              <w:bottom w:val="single" w:sz="8" w:space="0" w:color="auto"/>
              <w:right w:val="single" w:sz="4" w:space="0" w:color="auto"/>
            </w:tcBorders>
            <w:shd w:val="clear" w:color="000000" w:fill="FFC000"/>
            <w:noWrap/>
            <w:vAlign w:val="bottom"/>
            <w:hideMark/>
          </w:tcPr>
          <w:p w14:paraId="45F49850" w14:textId="77777777" w:rsidR="00A9584C" w:rsidRPr="00A9584C" w:rsidRDefault="00A9584C" w:rsidP="00A9584C">
            <w:pPr>
              <w:jc w:val="right"/>
              <w:rPr>
                <w:rFonts w:ascii="Calibri" w:hAnsi="Calibri" w:cs="Calibri"/>
                <w:b/>
                <w:bCs/>
                <w:sz w:val="16"/>
                <w:szCs w:val="16"/>
                <w:lang w:val="en-GB" w:eastAsia="zh-CN"/>
              </w:rPr>
            </w:pPr>
            <w:r w:rsidRPr="00A9584C">
              <w:rPr>
                <w:rFonts w:ascii="Calibri" w:hAnsi="Calibri" w:cs="Calibri"/>
                <w:b/>
                <w:bCs/>
                <w:sz w:val="16"/>
                <w:szCs w:val="16"/>
                <w:lang w:val="en-GB" w:eastAsia="zh-CN"/>
              </w:rPr>
              <w:t>1,821,451.00</w:t>
            </w:r>
          </w:p>
        </w:tc>
        <w:tc>
          <w:tcPr>
            <w:tcW w:w="0" w:type="auto"/>
            <w:tcBorders>
              <w:top w:val="nil"/>
              <w:left w:val="nil"/>
              <w:bottom w:val="single" w:sz="8" w:space="0" w:color="auto"/>
              <w:right w:val="single" w:sz="4" w:space="0" w:color="auto"/>
            </w:tcBorders>
            <w:shd w:val="clear" w:color="000000" w:fill="FFC000"/>
            <w:noWrap/>
            <w:vAlign w:val="bottom"/>
            <w:hideMark/>
          </w:tcPr>
          <w:p w14:paraId="53840875" w14:textId="77777777" w:rsidR="00A9584C" w:rsidRPr="00A9584C" w:rsidRDefault="00A9584C" w:rsidP="00A9584C">
            <w:pPr>
              <w:jc w:val="right"/>
              <w:rPr>
                <w:rFonts w:ascii="Calibri" w:hAnsi="Calibri" w:cs="Calibri"/>
                <w:b/>
                <w:bCs/>
                <w:sz w:val="16"/>
                <w:szCs w:val="16"/>
                <w:lang w:val="en-GB" w:eastAsia="zh-CN"/>
              </w:rPr>
            </w:pPr>
            <w:r w:rsidRPr="00A9584C">
              <w:rPr>
                <w:rFonts w:ascii="Calibri" w:hAnsi="Calibri" w:cs="Calibri"/>
                <w:b/>
                <w:bCs/>
                <w:sz w:val="16"/>
                <w:szCs w:val="16"/>
                <w:lang w:val="en-GB" w:eastAsia="zh-CN"/>
              </w:rPr>
              <w:t>2,274,450.23</w:t>
            </w:r>
          </w:p>
        </w:tc>
        <w:tc>
          <w:tcPr>
            <w:tcW w:w="0" w:type="auto"/>
            <w:tcBorders>
              <w:top w:val="nil"/>
              <w:left w:val="nil"/>
              <w:bottom w:val="single" w:sz="8" w:space="0" w:color="auto"/>
              <w:right w:val="single" w:sz="4" w:space="0" w:color="auto"/>
            </w:tcBorders>
            <w:shd w:val="clear" w:color="000000" w:fill="FFC000"/>
            <w:noWrap/>
            <w:vAlign w:val="bottom"/>
            <w:hideMark/>
          </w:tcPr>
          <w:p w14:paraId="0B4550B7" w14:textId="77777777" w:rsidR="00A9584C" w:rsidRPr="00A9584C" w:rsidRDefault="00A9584C" w:rsidP="00A9584C">
            <w:pPr>
              <w:jc w:val="right"/>
              <w:rPr>
                <w:rFonts w:ascii="Calibri" w:hAnsi="Calibri" w:cs="Calibri"/>
                <w:b/>
                <w:bCs/>
                <w:sz w:val="16"/>
                <w:szCs w:val="16"/>
                <w:lang w:val="en-GB" w:eastAsia="zh-CN"/>
              </w:rPr>
            </w:pPr>
            <w:r w:rsidRPr="00A9584C">
              <w:rPr>
                <w:rFonts w:ascii="Calibri" w:hAnsi="Calibri" w:cs="Calibri"/>
                <w:b/>
                <w:bCs/>
                <w:sz w:val="16"/>
                <w:szCs w:val="16"/>
                <w:lang w:val="en-GB" w:eastAsia="zh-CN"/>
              </w:rPr>
              <w:t>-452,999.23</w:t>
            </w:r>
          </w:p>
        </w:tc>
      </w:tr>
      <w:tr w:rsidR="00A9584C" w:rsidRPr="00A9584C" w14:paraId="51ECDE74" w14:textId="77777777" w:rsidTr="00A9584C">
        <w:trPr>
          <w:trHeight w:val="315"/>
        </w:trPr>
        <w:tc>
          <w:tcPr>
            <w:tcW w:w="0" w:type="auto"/>
            <w:tcBorders>
              <w:top w:val="nil"/>
              <w:left w:val="nil"/>
              <w:bottom w:val="nil"/>
              <w:right w:val="single" w:sz="4" w:space="0" w:color="auto"/>
            </w:tcBorders>
            <w:noWrap/>
            <w:vAlign w:val="bottom"/>
            <w:hideMark/>
          </w:tcPr>
          <w:p w14:paraId="2F9A97F8"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 </w:t>
            </w:r>
          </w:p>
        </w:tc>
        <w:tc>
          <w:tcPr>
            <w:tcW w:w="0" w:type="auto"/>
            <w:tcBorders>
              <w:top w:val="nil"/>
              <w:left w:val="nil"/>
              <w:bottom w:val="nil"/>
              <w:right w:val="single" w:sz="4" w:space="0" w:color="auto"/>
            </w:tcBorders>
            <w:noWrap/>
            <w:vAlign w:val="bottom"/>
            <w:hideMark/>
          </w:tcPr>
          <w:p w14:paraId="58C4D916"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 </w:t>
            </w:r>
          </w:p>
        </w:tc>
        <w:tc>
          <w:tcPr>
            <w:tcW w:w="0" w:type="auto"/>
            <w:tcBorders>
              <w:top w:val="nil"/>
              <w:left w:val="nil"/>
              <w:bottom w:val="nil"/>
              <w:right w:val="single" w:sz="4" w:space="0" w:color="auto"/>
            </w:tcBorders>
            <w:noWrap/>
            <w:vAlign w:val="bottom"/>
            <w:hideMark/>
          </w:tcPr>
          <w:p w14:paraId="12C91296"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 </w:t>
            </w:r>
          </w:p>
        </w:tc>
        <w:tc>
          <w:tcPr>
            <w:tcW w:w="0" w:type="auto"/>
            <w:tcBorders>
              <w:top w:val="nil"/>
              <w:left w:val="nil"/>
              <w:bottom w:val="nil"/>
              <w:right w:val="single" w:sz="4" w:space="0" w:color="auto"/>
            </w:tcBorders>
            <w:noWrap/>
            <w:vAlign w:val="bottom"/>
            <w:hideMark/>
          </w:tcPr>
          <w:p w14:paraId="46DAC60E" w14:textId="77777777" w:rsidR="00A9584C" w:rsidRPr="00A9584C" w:rsidRDefault="00A9584C" w:rsidP="00A9584C">
            <w:pPr>
              <w:rPr>
                <w:rFonts w:ascii="Calibri" w:hAnsi="Calibri" w:cs="Calibri"/>
                <w:color w:val="000000"/>
                <w:sz w:val="16"/>
                <w:szCs w:val="16"/>
                <w:lang w:val="en-GB" w:eastAsia="zh-CN"/>
              </w:rPr>
            </w:pPr>
            <w:r w:rsidRPr="00A9584C">
              <w:rPr>
                <w:rFonts w:ascii="Calibri" w:hAnsi="Calibri" w:cs="Calibri"/>
                <w:color w:val="000000"/>
                <w:sz w:val="16"/>
                <w:szCs w:val="16"/>
                <w:lang w:val="en-GB" w:eastAsia="zh-CN"/>
              </w:rPr>
              <w:t> </w:t>
            </w:r>
          </w:p>
        </w:tc>
      </w:tr>
      <w:tr w:rsidR="00A9584C" w:rsidRPr="00A9584C" w14:paraId="55F16494" w14:textId="77777777" w:rsidTr="00A9584C">
        <w:trPr>
          <w:trHeight w:val="49"/>
        </w:trPr>
        <w:tc>
          <w:tcPr>
            <w:tcW w:w="0" w:type="auto"/>
            <w:tcBorders>
              <w:top w:val="single" w:sz="8" w:space="0" w:color="auto"/>
              <w:left w:val="nil"/>
              <w:bottom w:val="single" w:sz="8" w:space="0" w:color="auto"/>
              <w:right w:val="single" w:sz="4" w:space="0" w:color="auto"/>
            </w:tcBorders>
            <w:shd w:val="clear" w:color="000000" w:fill="B4C6E7"/>
            <w:noWrap/>
            <w:vAlign w:val="bottom"/>
            <w:hideMark/>
          </w:tcPr>
          <w:p w14:paraId="63BD9C80" w14:textId="77777777" w:rsidR="00A9584C" w:rsidRPr="00A9584C" w:rsidRDefault="00A9584C" w:rsidP="00A9584C">
            <w:pPr>
              <w:rPr>
                <w:rFonts w:ascii="Calibri" w:hAnsi="Calibri" w:cs="Calibri"/>
                <w:b/>
                <w:bCs/>
                <w:color w:val="000000"/>
                <w:sz w:val="16"/>
                <w:szCs w:val="16"/>
                <w:lang w:val="en-GB" w:eastAsia="zh-CN"/>
              </w:rPr>
            </w:pPr>
            <w:r w:rsidRPr="00A9584C">
              <w:rPr>
                <w:rFonts w:ascii="Calibri" w:hAnsi="Calibri" w:cs="Calibri"/>
                <w:b/>
                <w:bCs/>
                <w:color w:val="000000"/>
                <w:sz w:val="16"/>
                <w:szCs w:val="16"/>
                <w:lang w:val="en-GB" w:eastAsia="zh-CN"/>
              </w:rPr>
              <w:t> </w:t>
            </w:r>
          </w:p>
        </w:tc>
        <w:tc>
          <w:tcPr>
            <w:tcW w:w="0" w:type="auto"/>
            <w:tcBorders>
              <w:top w:val="single" w:sz="8" w:space="0" w:color="auto"/>
              <w:left w:val="nil"/>
              <w:bottom w:val="single" w:sz="8" w:space="0" w:color="auto"/>
              <w:right w:val="single" w:sz="4" w:space="0" w:color="auto"/>
            </w:tcBorders>
            <w:shd w:val="clear" w:color="000000" w:fill="B4C6E7"/>
            <w:noWrap/>
            <w:vAlign w:val="bottom"/>
            <w:hideMark/>
          </w:tcPr>
          <w:p w14:paraId="7C29CA4A" w14:textId="77777777" w:rsidR="00A9584C" w:rsidRPr="00A9584C" w:rsidRDefault="00A9584C" w:rsidP="00A9584C">
            <w:pPr>
              <w:jc w:val="right"/>
              <w:rPr>
                <w:rFonts w:ascii="Calibri" w:hAnsi="Calibri" w:cs="Calibri"/>
                <w:b/>
                <w:bCs/>
                <w:color w:val="000000"/>
                <w:sz w:val="16"/>
                <w:szCs w:val="16"/>
                <w:lang w:val="en-GB" w:eastAsia="zh-CN"/>
              </w:rPr>
            </w:pPr>
            <w:bookmarkStart w:id="14" w:name="RANGE!G253"/>
            <w:r w:rsidRPr="00A9584C">
              <w:rPr>
                <w:rFonts w:ascii="Calibri" w:hAnsi="Calibri" w:cs="Calibri"/>
                <w:b/>
                <w:bCs/>
                <w:color w:val="000000"/>
                <w:sz w:val="16"/>
                <w:szCs w:val="16"/>
                <w:lang w:val="en-GB" w:eastAsia="zh-CN"/>
              </w:rPr>
              <w:t>1,821,451.00</w:t>
            </w:r>
            <w:bookmarkEnd w:id="14"/>
          </w:p>
        </w:tc>
        <w:tc>
          <w:tcPr>
            <w:tcW w:w="0" w:type="auto"/>
            <w:tcBorders>
              <w:top w:val="single" w:sz="8" w:space="0" w:color="auto"/>
              <w:left w:val="nil"/>
              <w:bottom w:val="single" w:sz="8" w:space="0" w:color="auto"/>
              <w:right w:val="single" w:sz="4" w:space="0" w:color="auto"/>
            </w:tcBorders>
            <w:shd w:val="clear" w:color="000000" w:fill="B4C6E7"/>
            <w:noWrap/>
            <w:vAlign w:val="bottom"/>
            <w:hideMark/>
          </w:tcPr>
          <w:p w14:paraId="6A427962" w14:textId="77777777" w:rsidR="00A9584C" w:rsidRPr="00A9584C" w:rsidRDefault="00A9584C" w:rsidP="00A9584C">
            <w:pPr>
              <w:jc w:val="right"/>
              <w:rPr>
                <w:rFonts w:ascii="Calibri" w:hAnsi="Calibri" w:cs="Calibri"/>
                <w:b/>
                <w:bCs/>
                <w:color w:val="000000"/>
                <w:sz w:val="16"/>
                <w:szCs w:val="16"/>
                <w:lang w:val="en-GB" w:eastAsia="zh-CN"/>
              </w:rPr>
            </w:pPr>
            <w:bookmarkStart w:id="15" w:name="RANGE!H253"/>
            <w:r w:rsidRPr="00A9584C">
              <w:rPr>
                <w:rFonts w:ascii="Calibri" w:hAnsi="Calibri" w:cs="Calibri"/>
                <w:b/>
                <w:bCs/>
                <w:color w:val="000000"/>
                <w:sz w:val="16"/>
                <w:szCs w:val="16"/>
                <w:lang w:val="en-GB" w:eastAsia="zh-CN"/>
              </w:rPr>
              <w:t>2,274,450.23</w:t>
            </w:r>
            <w:bookmarkEnd w:id="15"/>
          </w:p>
        </w:tc>
        <w:tc>
          <w:tcPr>
            <w:tcW w:w="0" w:type="auto"/>
            <w:tcBorders>
              <w:top w:val="single" w:sz="8" w:space="0" w:color="auto"/>
              <w:left w:val="nil"/>
              <w:bottom w:val="single" w:sz="8" w:space="0" w:color="auto"/>
              <w:right w:val="single" w:sz="4" w:space="0" w:color="auto"/>
            </w:tcBorders>
            <w:shd w:val="clear" w:color="000000" w:fill="B4C6E7"/>
            <w:noWrap/>
            <w:vAlign w:val="bottom"/>
            <w:hideMark/>
          </w:tcPr>
          <w:p w14:paraId="1337923A" w14:textId="77777777" w:rsidR="00A9584C" w:rsidRPr="00A9584C" w:rsidRDefault="00A9584C" w:rsidP="00A9584C">
            <w:pPr>
              <w:jc w:val="right"/>
              <w:rPr>
                <w:rFonts w:ascii="Calibri" w:hAnsi="Calibri" w:cs="Calibri"/>
                <w:b/>
                <w:bCs/>
                <w:color w:val="000000"/>
                <w:sz w:val="16"/>
                <w:szCs w:val="16"/>
                <w:lang w:val="en-GB" w:eastAsia="zh-CN"/>
              </w:rPr>
            </w:pPr>
            <w:bookmarkStart w:id="16" w:name="RANGE!I253"/>
            <w:r w:rsidRPr="00A9584C">
              <w:rPr>
                <w:rFonts w:ascii="Calibri" w:hAnsi="Calibri" w:cs="Calibri"/>
                <w:b/>
                <w:bCs/>
                <w:color w:val="000000"/>
                <w:sz w:val="16"/>
                <w:szCs w:val="16"/>
                <w:lang w:val="en-GB" w:eastAsia="zh-CN"/>
              </w:rPr>
              <w:t>-452,999.23</w:t>
            </w:r>
            <w:bookmarkEnd w:id="16"/>
          </w:p>
        </w:tc>
      </w:tr>
    </w:tbl>
    <w:p w14:paraId="5D00D932" w14:textId="4E8A54AC" w:rsidR="0057511A" w:rsidRPr="00A9584C" w:rsidRDefault="0057511A" w:rsidP="005C4879">
      <w:pPr>
        <w:rPr>
          <w:rFonts w:ascii="Comic Sans MS" w:hAnsi="Comic Sans MS"/>
          <w:bCs/>
          <w:sz w:val="16"/>
          <w:szCs w:val="16"/>
        </w:rPr>
      </w:pPr>
    </w:p>
    <w:p w14:paraId="1085A1B2" w14:textId="77777777" w:rsidR="00E905E9" w:rsidRPr="005C4879" w:rsidRDefault="00E905E9">
      <w:pPr>
        <w:rPr>
          <w:rFonts w:ascii="Comic Sans MS" w:hAnsi="Comic Sans MS" w:cs="Arial"/>
          <w:sz w:val="20"/>
          <w:szCs w:val="20"/>
        </w:rPr>
      </w:pPr>
    </w:p>
    <w:sectPr w:rsidR="00E905E9" w:rsidRPr="005C4879">
      <w:pgSz w:w="12240" w:h="15840"/>
      <w:pgMar w:top="1191" w:right="1797" w:bottom="1191"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Times">
    <w:panose1 w:val="020B0604020202020204"/>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5F84D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B84DA5"/>
    <w:multiLevelType w:val="hybridMultilevel"/>
    <w:tmpl w:val="71123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2A0200"/>
    <w:multiLevelType w:val="multilevel"/>
    <w:tmpl w:val="E85C8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001AA6"/>
    <w:multiLevelType w:val="hybridMultilevel"/>
    <w:tmpl w:val="063C80DC"/>
    <w:lvl w:ilvl="0" w:tplc="82383A3C">
      <w:start w:val="1"/>
      <w:numFmt w:val="bullet"/>
      <w:lvlText w:val=""/>
      <w:lvlJc w:val="left"/>
      <w:pPr>
        <w:tabs>
          <w:tab w:val="num" w:pos="510"/>
        </w:tabs>
        <w:ind w:left="51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AD5377"/>
    <w:multiLevelType w:val="hybridMultilevel"/>
    <w:tmpl w:val="63B46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A2119C"/>
    <w:multiLevelType w:val="hybridMultilevel"/>
    <w:tmpl w:val="E048C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DF516E"/>
    <w:multiLevelType w:val="multilevel"/>
    <w:tmpl w:val="7FD81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4B5225"/>
    <w:multiLevelType w:val="hybridMultilevel"/>
    <w:tmpl w:val="5A249E46"/>
    <w:lvl w:ilvl="0" w:tplc="82383A3C">
      <w:start w:val="1"/>
      <w:numFmt w:val="bullet"/>
      <w:lvlText w:val=""/>
      <w:lvlJc w:val="left"/>
      <w:pPr>
        <w:tabs>
          <w:tab w:val="num" w:pos="510"/>
        </w:tabs>
        <w:ind w:left="51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86051B"/>
    <w:multiLevelType w:val="multilevel"/>
    <w:tmpl w:val="3364D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8B1890"/>
    <w:multiLevelType w:val="multilevel"/>
    <w:tmpl w:val="EA824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336D83"/>
    <w:multiLevelType w:val="hybridMultilevel"/>
    <w:tmpl w:val="C16E55B4"/>
    <w:lvl w:ilvl="0" w:tplc="C0DE85D6">
      <w:numFmt w:val="bullet"/>
      <w:lvlText w:val="•"/>
      <w:lvlJc w:val="left"/>
      <w:pPr>
        <w:ind w:left="720" w:hanging="360"/>
      </w:pPr>
      <w:rPr>
        <w:rFonts w:ascii="Comic Sans MS" w:eastAsia="Times New Roman" w:hAnsi="Comic Sans MS" w:cs="Wingdings" w:hint="default"/>
        <w:b/>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DB7F7E"/>
    <w:multiLevelType w:val="hybridMultilevel"/>
    <w:tmpl w:val="C8E0B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FC5103"/>
    <w:multiLevelType w:val="hybridMultilevel"/>
    <w:tmpl w:val="722A513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EB7A62"/>
    <w:multiLevelType w:val="hybridMultilevel"/>
    <w:tmpl w:val="0E342648"/>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A1770E"/>
    <w:multiLevelType w:val="hybridMultilevel"/>
    <w:tmpl w:val="5AAC0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A07D03"/>
    <w:multiLevelType w:val="hybridMultilevel"/>
    <w:tmpl w:val="84AC4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3C6AB3"/>
    <w:multiLevelType w:val="hybridMultilevel"/>
    <w:tmpl w:val="3D2409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B6F0644"/>
    <w:multiLevelType w:val="multilevel"/>
    <w:tmpl w:val="18A86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3751DF"/>
    <w:multiLevelType w:val="hybridMultilevel"/>
    <w:tmpl w:val="2A0ED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471B76"/>
    <w:multiLevelType w:val="hybridMultilevel"/>
    <w:tmpl w:val="A6523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4B3FE6"/>
    <w:multiLevelType w:val="hybridMultilevel"/>
    <w:tmpl w:val="58B2F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981511"/>
    <w:multiLevelType w:val="multilevel"/>
    <w:tmpl w:val="B6628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4F622C"/>
    <w:multiLevelType w:val="hybridMultilevel"/>
    <w:tmpl w:val="1442A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4A1497"/>
    <w:multiLevelType w:val="hybridMultilevel"/>
    <w:tmpl w:val="FFD88CB0"/>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3DD84897"/>
    <w:multiLevelType w:val="hybridMultilevel"/>
    <w:tmpl w:val="09E4DBB4"/>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06241B1"/>
    <w:multiLevelType w:val="multilevel"/>
    <w:tmpl w:val="DF8A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DE4925"/>
    <w:multiLevelType w:val="multilevel"/>
    <w:tmpl w:val="A22A9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AE443D"/>
    <w:multiLevelType w:val="hybridMultilevel"/>
    <w:tmpl w:val="44549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133371"/>
    <w:multiLevelType w:val="hybridMultilevel"/>
    <w:tmpl w:val="B3845E90"/>
    <w:lvl w:ilvl="0" w:tplc="C0DE85D6">
      <w:numFmt w:val="bullet"/>
      <w:lvlText w:val="•"/>
      <w:lvlJc w:val="left"/>
      <w:pPr>
        <w:ind w:left="360" w:hanging="360"/>
      </w:pPr>
      <w:rPr>
        <w:rFonts w:ascii="Comic Sans MS" w:eastAsia="Times New Roman" w:hAnsi="Comic Sans MS" w:cs="Wingdings" w:hint="default"/>
        <w:b/>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8A63D34"/>
    <w:multiLevelType w:val="hybridMultilevel"/>
    <w:tmpl w:val="E7FC6E14"/>
    <w:lvl w:ilvl="0" w:tplc="C0DE85D6">
      <w:numFmt w:val="bullet"/>
      <w:lvlText w:val="•"/>
      <w:lvlJc w:val="left"/>
      <w:pPr>
        <w:ind w:left="720" w:hanging="360"/>
      </w:pPr>
      <w:rPr>
        <w:rFonts w:ascii="Comic Sans MS" w:eastAsia="Times New Roman" w:hAnsi="Comic Sans MS" w:cs="Wingdings" w:hint="default"/>
        <w:b/>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0C0CF4"/>
    <w:multiLevelType w:val="multilevel"/>
    <w:tmpl w:val="44C21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D272367"/>
    <w:multiLevelType w:val="hybridMultilevel"/>
    <w:tmpl w:val="C9AEAF0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03E282B"/>
    <w:multiLevelType w:val="multilevel"/>
    <w:tmpl w:val="5CEC2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2107E96"/>
    <w:multiLevelType w:val="hybridMultilevel"/>
    <w:tmpl w:val="0B6C69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F6195B"/>
    <w:multiLevelType w:val="hybridMultilevel"/>
    <w:tmpl w:val="C72EC8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AF13CA"/>
    <w:multiLevelType w:val="hybridMultilevel"/>
    <w:tmpl w:val="E208D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8B003D"/>
    <w:multiLevelType w:val="hybridMultilevel"/>
    <w:tmpl w:val="ADCAC69E"/>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5B824F7E"/>
    <w:multiLevelType w:val="hybridMultilevel"/>
    <w:tmpl w:val="A0FC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8B0F52"/>
    <w:multiLevelType w:val="multilevel"/>
    <w:tmpl w:val="D50CD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09871CA"/>
    <w:multiLevelType w:val="hybridMultilevel"/>
    <w:tmpl w:val="99F85158"/>
    <w:lvl w:ilvl="0" w:tplc="FFFFFFFF">
      <w:start w:val="1"/>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6D703892"/>
    <w:multiLevelType w:val="hybridMultilevel"/>
    <w:tmpl w:val="F3F20AF4"/>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E2E25F6"/>
    <w:multiLevelType w:val="hybridMultilevel"/>
    <w:tmpl w:val="F64A3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A06816"/>
    <w:multiLevelType w:val="multilevel"/>
    <w:tmpl w:val="D2409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44355F"/>
    <w:multiLevelType w:val="hybridMultilevel"/>
    <w:tmpl w:val="9B802C6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7C81727"/>
    <w:multiLevelType w:val="hybridMultilevel"/>
    <w:tmpl w:val="63121876"/>
    <w:lvl w:ilvl="0" w:tplc="FFFFFFFF">
      <w:start w:val="1"/>
      <w:numFmt w:val="decimal"/>
      <w:lvlText w:val="%1."/>
      <w:lvlJc w:val="left"/>
      <w:pPr>
        <w:tabs>
          <w:tab w:val="num" w:pos="1080"/>
        </w:tabs>
        <w:ind w:left="1080" w:hanging="720"/>
      </w:pPr>
      <w:rPr>
        <w:rFonts w:hint="default"/>
      </w:rPr>
    </w:lvl>
    <w:lvl w:ilvl="1" w:tplc="FFFFFFFF">
      <w:start w:val="1"/>
      <w:numFmt w:val="decimal"/>
      <w:lvlText w:val="%2"/>
      <w:lvlJc w:val="left"/>
      <w:pPr>
        <w:tabs>
          <w:tab w:val="num" w:pos="1800"/>
        </w:tabs>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78E41F66"/>
    <w:multiLevelType w:val="hybridMultilevel"/>
    <w:tmpl w:val="A7A61F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115EC9"/>
    <w:multiLevelType w:val="hybridMultilevel"/>
    <w:tmpl w:val="16C28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A4062F"/>
    <w:multiLevelType w:val="hybridMultilevel"/>
    <w:tmpl w:val="E8D615AC"/>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7FCC149E"/>
    <w:multiLevelType w:val="hybridMultilevel"/>
    <w:tmpl w:val="55786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1440511">
    <w:abstractNumId w:val="3"/>
  </w:num>
  <w:num w:numId="2" w16cid:durableId="772433741">
    <w:abstractNumId w:val="7"/>
  </w:num>
  <w:num w:numId="3" w16cid:durableId="747314600">
    <w:abstractNumId w:val="37"/>
  </w:num>
  <w:num w:numId="4" w16cid:durableId="1747147682">
    <w:abstractNumId w:val="35"/>
  </w:num>
  <w:num w:numId="5" w16cid:durableId="1562013593">
    <w:abstractNumId w:val="29"/>
  </w:num>
  <w:num w:numId="6" w16cid:durableId="117534089">
    <w:abstractNumId w:val="28"/>
  </w:num>
  <w:num w:numId="7" w16cid:durableId="1984390389">
    <w:abstractNumId w:val="10"/>
  </w:num>
  <w:num w:numId="8" w16cid:durableId="1885437792">
    <w:abstractNumId w:val="27"/>
  </w:num>
  <w:num w:numId="9" w16cid:durableId="1977248861">
    <w:abstractNumId w:val="11"/>
  </w:num>
  <w:num w:numId="10" w16cid:durableId="1263685183">
    <w:abstractNumId w:val="16"/>
  </w:num>
  <w:num w:numId="11" w16cid:durableId="1479570702">
    <w:abstractNumId w:val="13"/>
  </w:num>
  <w:num w:numId="12" w16cid:durableId="1918052529">
    <w:abstractNumId w:val="14"/>
  </w:num>
  <w:num w:numId="13" w16cid:durableId="686105197">
    <w:abstractNumId w:val="43"/>
  </w:num>
  <w:num w:numId="14" w16cid:durableId="302783048">
    <w:abstractNumId w:val="31"/>
  </w:num>
  <w:num w:numId="15" w16cid:durableId="28385658">
    <w:abstractNumId w:val="36"/>
  </w:num>
  <w:num w:numId="16" w16cid:durableId="1131481257">
    <w:abstractNumId w:val="12"/>
  </w:num>
  <w:num w:numId="17" w16cid:durableId="1014459397">
    <w:abstractNumId w:val="44"/>
  </w:num>
  <w:num w:numId="18" w16cid:durableId="105925419">
    <w:abstractNumId w:val="23"/>
  </w:num>
  <w:num w:numId="19" w16cid:durableId="558174270">
    <w:abstractNumId w:val="39"/>
  </w:num>
  <w:num w:numId="20" w16cid:durableId="1116875339">
    <w:abstractNumId w:val="47"/>
  </w:num>
  <w:num w:numId="21" w16cid:durableId="192770398">
    <w:abstractNumId w:val="40"/>
  </w:num>
  <w:num w:numId="22" w16cid:durableId="1376467728">
    <w:abstractNumId w:val="24"/>
  </w:num>
  <w:num w:numId="23" w16cid:durableId="1721247200">
    <w:abstractNumId w:val="34"/>
  </w:num>
  <w:num w:numId="24" w16cid:durableId="1578133557">
    <w:abstractNumId w:val="45"/>
  </w:num>
  <w:num w:numId="25" w16cid:durableId="468593565">
    <w:abstractNumId w:val="41"/>
  </w:num>
  <w:num w:numId="26" w16cid:durableId="285431771">
    <w:abstractNumId w:val="0"/>
  </w:num>
  <w:num w:numId="27" w16cid:durableId="469709965">
    <w:abstractNumId w:val="15"/>
  </w:num>
  <w:num w:numId="28" w16cid:durableId="1970281258">
    <w:abstractNumId w:val="22"/>
  </w:num>
  <w:num w:numId="29" w16cid:durableId="90931055">
    <w:abstractNumId w:val="5"/>
  </w:num>
  <w:num w:numId="30" w16cid:durableId="2029476914">
    <w:abstractNumId w:val="20"/>
  </w:num>
  <w:num w:numId="31" w16cid:durableId="414211551">
    <w:abstractNumId w:val="1"/>
  </w:num>
  <w:num w:numId="32" w16cid:durableId="494803271">
    <w:abstractNumId w:val="46"/>
  </w:num>
  <w:num w:numId="33" w16cid:durableId="1972977557">
    <w:abstractNumId w:val="48"/>
  </w:num>
  <w:num w:numId="34" w16cid:durableId="1566143983">
    <w:abstractNumId w:val="4"/>
  </w:num>
  <w:num w:numId="35" w16cid:durableId="627589910">
    <w:abstractNumId w:val="19"/>
  </w:num>
  <w:num w:numId="36" w16cid:durableId="1533763552">
    <w:abstractNumId w:val="33"/>
  </w:num>
  <w:num w:numId="37" w16cid:durableId="191656331">
    <w:abstractNumId w:val="18"/>
  </w:num>
  <w:num w:numId="38" w16cid:durableId="1886866743">
    <w:abstractNumId w:val="32"/>
  </w:num>
  <w:num w:numId="39" w16cid:durableId="1383943565">
    <w:abstractNumId w:val="26"/>
  </w:num>
  <w:num w:numId="40" w16cid:durableId="422187405">
    <w:abstractNumId w:val="30"/>
  </w:num>
  <w:num w:numId="41" w16cid:durableId="743651815">
    <w:abstractNumId w:val="17"/>
  </w:num>
  <w:num w:numId="42" w16cid:durableId="514006386">
    <w:abstractNumId w:val="2"/>
  </w:num>
  <w:num w:numId="43" w16cid:durableId="1246888357">
    <w:abstractNumId w:val="42"/>
  </w:num>
  <w:num w:numId="44" w16cid:durableId="1410926318">
    <w:abstractNumId w:val="21"/>
  </w:num>
  <w:num w:numId="45" w16cid:durableId="1171139499">
    <w:abstractNumId w:val="38"/>
  </w:num>
  <w:num w:numId="46" w16cid:durableId="918171016">
    <w:abstractNumId w:val="6"/>
  </w:num>
  <w:num w:numId="47" w16cid:durableId="1731423931">
    <w:abstractNumId w:val="9"/>
  </w:num>
  <w:num w:numId="48" w16cid:durableId="700862893">
    <w:abstractNumId w:val="25"/>
  </w:num>
  <w:num w:numId="49" w16cid:durableId="15268221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3C6"/>
    <w:rsid w:val="00022A08"/>
    <w:rsid w:val="000426A5"/>
    <w:rsid w:val="00086164"/>
    <w:rsid w:val="000B197E"/>
    <w:rsid w:val="000C7421"/>
    <w:rsid w:val="000F6D97"/>
    <w:rsid w:val="00110DDA"/>
    <w:rsid w:val="0011254D"/>
    <w:rsid w:val="00113136"/>
    <w:rsid w:val="00120CD4"/>
    <w:rsid w:val="00123B8E"/>
    <w:rsid w:val="00141375"/>
    <w:rsid w:val="00185998"/>
    <w:rsid w:val="001B1540"/>
    <w:rsid w:val="001C63A4"/>
    <w:rsid w:val="001E2DD8"/>
    <w:rsid w:val="002A5EAC"/>
    <w:rsid w:val="002B1A8E"/>
    <w:rsid w:val="002D7D4F"/>
    <w:rsid w:val="002F0DD4"/>
    <w:rsid w:val="002F4A24"/>
    <w:rsid w:val="00302701"/>
    <w:rsid w:val="00333ADD"/>
    <w:rsid w:val="00341200"/>
    <w:rsid w:val="003569D8"/>
    <w:rsid w:val="00374876"/>
    <w:rsid w:val="0039492C"/>
    <w:rsid w:val="00395394"/>
    <w:rsid w:val="003D1C24"/>
    <w:rsid w:val="004155D1"/>
    <w:rsid w:val="00441BE9"/>
    <w:rsid w:val="0044691E"/>
    <w:rsid w:val="00460449"/>
    <w:rsid w:val="004627C7"/>
    <w:rsid w:val="00484040"/>
    <w:rsid w:val="004B1EE0"/>
    <w:rsid w:val="004C3011"/>
    <w:rsid w:val="005122F4"/>
    <w:rsid w:val="0053088E"/>
    <w:rsid w:val="0057511A"/>
    <w:rsid w:val="005B3292"/>
    <w:rsid w:val="005C4879"/>
    <w:rsid w:val="005D7671"/>
    <w:rsid w:val="005E66F0"/>
    <w:rsid w:val="005F4252"/>
    <w:rsid w:val="006224EF"/>
    <w:rsid w:val="006229D7"/>
    <w:rsid w:val="00626563"/>
    <w:rsid w:val="00630691"/>
    <w:rsid w:val="0068231A"/>
    <w:rsid w:val="00692D40"/>
    <w:rsid w:val="006A67F8"/>
    <w:rsid w:val="006B64EA"/>
    <w:rsid w:val="006B79BB"/>
    <w:rsid w:val="00702FCB"/>
    <w:rsid w:val="00717D99"/>
    <w:rsid w:val="0073697C"/>
    <w:rsid w:val="00741FD5"/>
    <w:rsid w:val="007451EF"/>
    <w:rsid w:val="0076549F"/>
    <w:rsid w:val="00770D8F"/>
    <w:rsid w:val="007805CD"/>
    <w:rsid w:val="007A02A2"/>
    <w:rsid w:val="007B038C"/>
    <w:rsid w:val="007C3A9D"/>
    <w:rsid w:val="007D16AC"/>
    <w:rsid w:val="00810897"/>
    <w:rsid w:val="00813638"/>
    <w:rsid w:val="00820DAF"/>
    <w:rsid w:val="00831601"/>
    <w:rsid w:val="00875258"/>
    <w:rsid w:val="008920EA"/>
    <w:rsid w:val="008A523E"/>
    <w:rsid w:val="008D1028"/>
    <w:rsid w:val="008F0805"/>
    <w:rsid w:val="00902594"/>
    <w:rsid w:val="00910087"/>
    <w:rsid w:val="00933903"/>
    <w:rsid w:val="009417A3"/>
    <w:rsid w:val="00997CFE"/>
    <w:rsid w:val="009C2AD3"/>
    <w:rsid w:val="009D652C"/>
    <w:rsid w:val="009F026B"/>
    <w:rsid w:val="009F0942"/>
    <w:rsid w:val="00A25217"/>
    <w:rsid w:val="00A53A72"/>
    <w:rsid w:val="00A61332"/>
    <w:rsid w:val="00A82B21"/>
    <w:rsid w:val="00A85F8A"/>
    <w:rsid w:val="00A92B15"/>
    <w:rsid w:val="00A9584C"/>
    <w:rsid w:val="00AD1C32"/>
    <w:rsid w:val="00AD6DA0"/>
    <w:rsid w:val="00AF263E"/>
    <w:rsid w:val="00AF3D5A"/>
    <w:rsid w:val="00B13E7C"/>
    <w:rsid w:val="00B312A4"/>
    <w:rsid w:val="00B47EA9"/>
    <w:rsid w:val="00B61398"/>
    <w:rsid w:val="00BC2236"/>
    <w:rsid w:val="00BC5CEC"/>
    <w:rsid w:val="00BD7802"/>
    <w:rsid w:val="00BE6E7E"/>
    <w:rsid w:val="00BF5FAB"/>
    <w:rsid w:val="00C35E07"/>
    <w:rsid w:val="00C40E02"/>
    <w:rsid w:val="00C463C6"/>
    <w:rsid w:val="00C55DA2"/>
    <w:rsid w:val="00C66A08"/>
    <w:rsid w:val="00C91861"/>
    <w:rsid w:val="00D30AD2"/>
    <w:rsid w:val="00D31A97"/>
    <w:rsid w:val="00D3530C"/>
    <w:rsid w:val="00D357D8"/>
    <w:rsid w:val="00D51B59"/>
    <w:rsid w:val="00D64228"/>
    <w:rsid w:val="00D75F0B"/>
    <w:rsid w:val="00D82291"/>
    <w:rsid w:val="00DA5708"/>
    <w:rsid w:val="00DB36C7"/>
    <w:rsid w:val="00DD771E"/>
    <w:rsid w:val="00E445CE"/>
    <w:rsid w:val="00E7373E"/>
    <w:rsid w:val="00E905E9"/>
    <w:rsid w:val="00E933EF"/>
    <w:rsid w:val="00F07C88"/>
    <w:rsid w:val="00F2774B"/>
    <w:rsid w:val="00F37B34"/>
    <w:rsid w:val="00F567A5"/>
    <w:rsid w:val="00F957BD"/>
    <w:rsid w:val="00FB11E4"/>
    <w:rsid w:val="00FD49C2"/>
    <w:rsid w:val="00FF2825"/>
    <w:rsid w:val="51E71B7D"/>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94CF56"/>
  <w14:defaultImageDpi w14:val="300"/>
  <w15:docId w15:val="{B0BC5C2B-444D-4F43-B88E-F9C5A2C34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rPr>
  </w:style>
  <w:style w:type="paragraph" w:styleId="Heading1">
    <w:name w:val="heading 1"/>
    <w:basedOn w:val="Normal"/>
    <w:link w:val="Heading1Char"/>
    <w:qFormat/>
    <w:pPr>
      <w:keepNext/>
      <w:jc w:val="center"/>
      <w:outlineLvl w:val="0"/>
    </w:pPr>
    <w:rPr>
      <w:rFonts w:ascii="Comic Sans MS" w:hAnsi="Comic Sans MS"/>
      <w:b/>
      <w:szCs w:val="20"/>
      <w:u w:val="single"/>
      <w:lang w:val="x-none" w:eastAsia="x-none"/>
    </w:rPr>
  </w:style>
  <w:style w:type="paragraph" w:styleId="Heading2">
    <w:name w:val="heading 2"/>
    <w:basedOn w:val="Normal"/>
    <w:next w:val="Normal"/>
    <w:link w:val="Heading2Char"/>
    <w:qFormat/>
    <w:pPr>
      <w:keepNext/>
      <w:jc w:val="center"/>
      <w:outlineLvl w:val="1"/>
    </w:pPr>
    <w:rPr>
      <w:rFonts w:ascii="Arial" w:hAnsi="Arial"/>
      <w:b/>
      <w:bCs/>
      <w:i/>
      <w:iCs/>
      <w:color w:val="0000FF"/>
      <w:lang w:eastAsia="x-none"/>
    </w:rPr>
  </w:style>
  <w:style w:type="paragraph" w:styleId="Heading3">
    <w:name w:val="heading 3"/>
    <w:basedOn w:val="Normal"/>
    <w:next w:val="Normal"/>
    <w:link w:val="Heading3Char"/>
    <w:qFormat/>
    <w:pPr>
      <w:keepNext/>
      <w:outlineLvl w:val="2"/>
    </w:pPr>
    <w:rPr>
      <w:rFonts w:ascii="Arial" w:hAnsi="Arial"/>
      <w:b/>
      <w:bCs/>
      <w:i/>
      <w:iCs/>
      <w:color w:val="0000FF"/>
      <w:sz w:val="22"/>
      <w:lang w:eastAsia="x-none"/>
    </w:rPr>
  </w:style>
  <w:style w:type="paragraph" w:styleId="Heading4">
    <w:name w:val="heading 4"/>
    <w:basedOn w:val="Normal"/>
    <w:next w:val="Normal"/>
    <w:link w:val="Heading4Char"/>
    <w:qFormat/>
    <w:pPr>
      <w:keepNext/>
      <w:jc w:val="both"/>
      <w:outlineLvl w:val="3"/>
    </w:pPr>
    <w:rPr>
      <w:b/>
      <w:bCs/>
      <w:i/>
      <w:iCs/>
      <w:sz w:val="28"/>
      <w:lang w:eastAsia="x-none"/>
    </w:rPr>
  </w:style>
  <w:style w:type="paragraph" w:styleId="Heading5">
    <w:name w:val="heading 5"/>
    <w:basedOn w:val="Normal"/>
    <w:next w:val="Normal"/>
    <w:link w:val="Heading5Char"/>
    <w:qFormat/>
    <w:pPr>
      <w:keepNext/>
      <w:jc w:val="both"/>
      <w:outlineLvl w:val="4"/>
    </w:pPr>
    <w:rPr>
      <w:b/>
      <w:bCs/>
      <w:i/>
      <w:iCs/>
      <w:lang w:eastAsia="x-none"/>
    </w:rPr>
  </w:style>
  <w:style w:type="paragraph" w:styleId="Heading6">
    <w:name w:val="heading 6"/>
    <w:basedOn w:val="Normal"/>
    <w:next w:val="Normal"/>
    <w:link w:val="Heading6Char"/>
    <w:qFormat/>
    <w:pPr>
      <w:keepNext/>
      <w:jc w:val="center"/>
      <w:outlineLvl w:val="5"/>
    </w:pPr>
    <w:rPr>
      <w:b/>
      <w:bCs/>
      <w:i/>
      <w:iCs/>
      <w:sz w:val="32"/>
      <w:lang w:eastAsia="x-none"/>
    </w:rPr>
  </w:style>
  <w:style w:type="paragraph" w:styleId="Heading7">
    <w:name w:val="heading 7"/>
    <w:basedOn w:val="Normal"/>
    <w:next w:val="Normal"/>
    <w:link w:val="Heading7Char"/>
    <w:qFormat/>
    <w:pPr>
      <w:keepNext/>
      <w:jc w:val="both"/>
      <w:outlineLvl w:val="6"/>
    </w:pPr>
    <w:rPr>
      <w:rFonts w:ascii="Comic Sans MS" w:hAnsi="Comic Sans MS"/>
      <w:b/>
      <w:bCs/>
      <w:lang w:eastAsia="x-none"/>
    </w:rPr>
  </w:style>
  <w:style w:type="paragraph" w:styleId="Heading8">
    <w:name w:val="heading 8"/>
    <w:basedOn w:val="Normal"/>
    <w:next w:val="Normal"/>
    <w:link w:val="Heading8Char"/>
    <w:qFormat/>
    <w:pPr>
      <w:keepNext/>
      <w:outlineLvl w:val="7"/>
    </w:pPr>
    <w:rPr>
      <w:rFonts w:ascii="Comic Sans MS" w:hAnsi="Comic Sans MS"/>
      <w:b/>
      <w:bCs/>
      <w:sz w:val="28"/>
      <w:lang w:eastAsia="x-none"/>
    </w:rPr>
  </w:style>
  <w:style w:type="paragraph" w:styleId="Heading9">
    <w:name w:val="heading 9"/>
    <w:basedOn w:val="Normal"/>
    <w:next w:val="Normal"/>
    <w:link w:val="Heading9Char"/>
    <w:qFormat/>
    <w:pPr>
      <w:keepNext/>
      <w:outlineLvl w:val="8"/>
    </w:pPr>
    <w:rPr>
      <w:rFonts w:ascii="Comic Sans MS" w:hAnsi="Comic Sans MS"/>
      <w:sz w:val="28"/>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cs="Tahoma"/>
      <w:sz w:val="20"/>
      <w:szCs w:val="20"/>
    </w:rPr>
  </w:style>
  <w:style w:type="paragraph" w:customStyle="1" w:styleId="Default">
    <w:name w:val="Default"/>
    <w:pPr>
      <w:autoSpaceDE w:val="0"/>
      <w:autoSpaceDN w:val="0"/>
      <w:adjustRightInd w:val="0"/>
    </w:pPr>
    <w:rPr>
      <w:rFonts w:ascii="Arial" w:hAnsi="Arial" w:cs="Arial"/>
      <w:color w:val="000000"/>
      <w:sz w:val="24"/>
      <w:szCs w:val="24"/>
      <w:lang w:eastAsia="en-GB"/>
    </w:rPr>
  </w:style>
  <w:style w:type="paragraph" w:styleId="NormalWeb">
    <w:name w:val="Normal (Web)"/>
    <w:basedOn w:val="Normal"/>
    <w:uiPriority w:val="99"/>
    <w:pPr>
      <w:spacing w:beforeLines="1" w:afterLines="1"/>
    </w:pPr>
    <w:rPr>
      <w:rFonts w:ascii="Times" w:hAnsi="Times"/>
      <w:sz w:val="20"/>
      <w:szCs w:val="20"/>
      <w:lang w:val="en-GB"/>
    </w:rPr>
  </w:style>
  <w:style w:type="character" w:customStyle="1" w:styleId="Heading1Char">
    <w:name w:val="Heading 1 Char"/>
    <w:link w:val="Heading1"/>
    <w:rPr>
      <w:rFonts w:ascii="Comic Sans MS" w:hAnsi="Comic Sans MS"/>
      <w:b/>
      <w:sz w:val="24"/>
      <w:u w:val="single"/>
    </w:rPr>
  </w:style>
  <w:style w:type="paragraph" w:styleId="BodyText">
    <w:name w:val="Body Text"/>
    <w:basedOn w:val="Normal"/>
    <w:link w:val="BodyTextChar"/>
    <w:pPr>
      <w:jc w:val="both"/>
    </w:pPr>
    <w:rPr>
      <w:lang w:eastAsia="x-none"/>
    </w:rPr>
  </w:style>
  <w:style w:type="character" w:customStyle="1" w:styleId="BodyTextChar">
    <w:name w:val="Body Text Char"/>
    <w:link w:val="BodyText"/>
    <w:rPr>
      <w:sz w:val="24"/>
      <w:szCs w:val="24"/>
      <w:lang w:val="en-US"/>
    </w:rPr>
  </w:style>
  <w:style w:type="paragraph" w:customStyle="1" w:styleId="ColorfulList-Accent11">
    <w:name w:val="Colorful List - Accent 11"/>
    <w:basedOn w:val="Normal"/>
    <w:uiPriority w:val="34"/>
    <w:qFormat/>
    <w:pPr>
      <w:ind w:left="720"/>
      <w:contextualSpacing/>
    </w:pPr>
    <w:rPr>
      <w:rFonts w:ascii="Cambria" w:eastAsia="Cambria" w:hAnsi="Cambria"/>
    </w:rPr>
  </w:style>
  <w:style w:type="character" w:customStyle="1" w:styleId="Heading2Char">
    <w:name w:val="Heading 2 Char"/>
    <w:link w:val="Heading2"/>
    <w:rPr>
      <w:rFonts w:ascii="Arial" w:hAnsi="Arial"/>
      <w:b/>
      <w:bCs/>
      <w:i/>
      <w:iCs/>
      <w:color w:val="0000FF"/>
      <w:sz w:val="24"/>
      <w:szCs w:val="24"/>
      <w:lang w:val="en-US"/>
    </w:rPr>
  </w:style>
  <w:style w:type="character" w:customStyle="1" w:styleId="Heading3Char">
    <w:name w:val="Heading 3 Char"/>
    <w:link w:val="Heading3"/>
    <w:rPr>
      <w:rFonts w:ascii="Arial" w:hAnsi="Arial"/>
      <w:b/>
      <w:bCs/>
      <w:i/>
      <w:iCs/>
      <w:color w:val="0000FF"/>
      <w:sz w:val="22"/>
      <w:szCs w:val="24"/>
      <w:lang w:val="en-US"/>
    </w:rPr>
  </w:style>
  <w:style w:type="character" w:customStyle="1" w:styleId="Heading4Char">
    <w:name w:val="Heading 4 Char"/>
    <w:link w:val="Heading4"/>
    <w:rPr>
      <w:b/>
      <w:bCs/>
      <w:i/>
      <w:iCs/>
      <w:sz w:val="28"/>
      <w:szCs w:val="24"/>
      <w:lang w:val="en-US"/>
    </w:rPr>
  </w:style>
  <w:style w:type="character" w:customStyle="1" w:styleId="Heading5Char">
    <w:name w:val="Heading 5 Char"/>
    <w:link w:val="Heading5"/>
    <w:rPr>
      <w:b/>
      <w:bCs/>
      <w:i/>
      <w:iCs/>
      <w:sz w:val="24"/>
      <w:szCs w:val="24"/>
      <w:lang w:val="en-US"/>
    </w:rPr>
  </w:style>
  <w:style w:type="character" w:customStyle="1" w:styleId="Heading6Char">
    <w:name w:val="Heading 6 Char"/>
    <w:link w:val="Heading6"/>
    <w:rPr>
      <w:b/>
      <w:bCs/>
      <w:i/>
      <w:iCs/>
      <w:sz w:val="32"/>
      <w:szCs w:val="24"/>
      <w:lang w:val="en-US"/>
    </w:rPr>
  </w:style>
  <w:style w:type="character" w:customStyle="1" w:styleId="Heading7Char">
    <w:name w:val="Heading 7 Char"/>
    <w:link w:val="Heading7"/>
    <w:rPr>
      <w:rFonts w:ascii="Comic Sans MS" w:hAnsi="Comic Sans MS"/>
      <w:b/>
      <w:bCs/>
      <w:sz w:val="24"/>
      <w:szCs w:val="24"/>
      <w:lang w:val="en-US"/>
    </w:rPr>
  </w:style>
  <w:style w:type="character" w:customStyle="1" w:styleId="Heading8Char">
    <w:name w:val="Heading 8 Char"/>
    <w:link w:val="Heading8"/>
    <w:rPr>
      <w:rFonts w:ascii="Comic Sans MS" w:hAnsi="Comic Sans MS"/>
      <w:b/>
      <w:bCs/>
      <w:sz w:val="28"/>
      <w:szCs w:val="24"/>
      <w:lang w:val="en-US"/>
    </w:rPr>
  </w:style>
  <w:style w:type="character" w:customStyle="1" w:styleId="Heading9Char">
    <w:name w:val="Heading 9 Char"/>
    <w:link w:val="Heading9"/>
    <w:rPr>
      <w:rFonts w:ascii="Comic Sans MS" w:hAnsi="Comic Sans MS"/>
      <w:sz w:val="28"/>
      <w:szCs w:val="24"/>
      <w:lang w:val="en-US"/>
    </w:rPr>
  </w:style>
  <w:style w:type="paragraph" w:styleId="BodyTextIndent">
    <w:name w:val="Body Text Indent"/>
    <w:basedOn w:val="Normal"/>
    <w:link w:val="BodyTextIndentChar"/>
    <w:pPr>
      <w:ind w:left="720"/>
    </w:pPr>
    <w:rPr>
      <w:lang w:eastAsia="x-none"/>
    </w:rPr>
  </w:style>
  <w:style w:type="character" w:customStyle="1" w:styleId="BodyTextIndentChar">
    <w:name w:val="Body Text Indent Char"/>
    <w:link w:val="BodyTextIndent"/>
    <w:rPr>
      <w:sz w:val="24"/>
      <w:szCs w:val="24"/>
      <w:lang w:val="en-US"/>
    </w:rPr>
  </w:style>
  <w:style w:type="paragraph" w:styleId="BodyText2">
    <w:name w:val="Body Text 2"/>
    <w:basedOn w:val="Normal"/>
    <w:link w:val="BodyText2Char"/>
    <w:pPr>
      <w:jc w:val="both"/>
    </w:pPr>
    <w:rPr>
      <w:b/>
      <w:bCs/>
      <w:i/>
      <w:iCs/>
      <w:lang w:eastAsia="x-none"/>
    </w:rPr>
  </w:style>
  <w:style w:type="character" w:customStyle="1" w:styleId="BodyText2Char">
    <w:name w:val="Body Text 2 Char"/>
    <w:link w:val="BodyText2"/>
    <w:rPr>
      <w:b/>
      <w:bCs/>
      <w:i/>
      <w:iCs/>
      <w:sz w:val="24"/>
      <w:szCs w:val="24"/>
      <w:lang w:val="en-US"/>
    </w:rPr>
  </w:style>
  <w:style w:type="paragraph" w:styleId="BodyTextIndent2">
    <w:name w:val="Body Text Indent 2"/>
    <w:basedOn w:val="Normal"/>
    <w:link w:val="BodyTextIndent2Char"/>
    <w:pPr>
      <w:ind w:left="720"/>
      <w:jc w:val="both"/>
    </w:pPr>
    <w:rPr>
      <w:rFonts w:ascii="Comic Sans MS" w:hAnsi="Comic Sans MS"/>
      <w:lang w:eastAsia="x-none"/>
    </w:rPr>
  </w:style>
  <w:style w:type="character" w:customStyle="1" w:styleId="BodyTextIndent2Char">
    <w:name w:val="Body Text Indent 2 Char"/>
    <w:link w:val="BodyTextIndent2"/>
    <w:rPr>
      <w:rFonts w:ascii="Comic Sans MS" w:hAnsi="Comic Sans MS"/>
      <w:sz w:val="24"/>
      <w:szCs w:val="24"/>
      <w:lang w:val="en-US"/>
    </w:rPr>
  </w:style>
  <w:style w:type="paragraph" w:styleId="BodyText3">
    <w:name w:val="Body Text 3"/>
    <w:basedOn w:val="Normal"/>
    <w:link w:val="BodyText3Char"/>
    <w:pPr>
      <w:jc w:val="center"/>
    </w:pPr>
    <w:rPr>
      <w:rFonts w:ascii="Comic Sans MS" w:hAnsi="Comic Sans MS"/>
      <w:b/>
      <w:i/>
      <w:snapToGrid w:val="0"/>
      <w:sz w:val="40"/>
      <w:lang w:eastAsia="x-none"/>
    </w:rPr>
  </w:style>
  <w:style w:type="character" w:customStyle="1" w:styleId="BodyText3Char">
    <w:name w:val="Body Text 3 Char"/>
    <w:link w:val="BodyText3"/>
    <w:rPr>
      <w:rFonts w:ascii="Comic Sans MS" w:hAnsi="Comic Sans MS"/>
      <w:b/>
      <w:i/>
      <w:snapToGrid w:val="0"/>
      <w:sz w:val="40"/>
      <w:szCs w:val="24"/>
      <w:lang w:val="en-US"/>
    </w:rPr>
  </w:style>
  <w:style w:type="paragraph" w:styleId="Footer">
    <w:name w:val="footer"/>
    <w:basedOn w:val="Normal"/>
    <w:link w:val="FooterChar"/>
    <w:pPr>
      <w:tabs>
        <w:tab w:val="center" w:pos="4153"/>
        <w:tab w:val="right" w:pos="8306"/>
      </w:tabs>
    </w:pPr>
    <w:rPr>
      <w:lang w:eastAsia="x-none"/>
    </w:rPr>
  </w:style>
  <w:style w:type="character" w:customStyle="1" w:styleId="FooterChar">
    <w:name w:val="Footer Char"/>
    <w:link w:val="Footer"/>
    <w:rPr>
      <w:sz w:val="24"/>
      <w:szCs w:val="24"/>
      <w:lang w:val="en-US"/>
    </w:rPr>
  </w:style>
  <w:style w:type="character" w:styleId="PageNumber">
    <w:name w:val="page number"/>
    <w:basedOn w:val="DefaultParagraphFont"/>
  </w:style>
  <w:style w:type="paragraph" w:styleId="BalloonText">
    <w:name w:val="Balloon Text"/>
    <w:basedOn w:val="Normal"/>
    <w:link w:val="BalloonTextChar"/>
    <w:rPr>
      <w:rFonts w:ascii="Tahoma" w:hAnsi="Tahoma"/>
      <w:sz w:val="16"/>
      <w:szCs w:val="16"/>
      <w:lang w:eastAsia="x-none"/>
    </w:rPr>
  </w:style>
  <w:style w:type="character" w:customStyle="1" w:styleId="BalloonTextChar">
    <w:name w:val="Balloon Text Char"/>
    <w:link w:val="BalloonText"/>
    <w:rPr>
      <w:rFonts w:ascii="Tahoma" w:hAnsi="Tahoma" w:cs="Tahoma"/>
      <w:sz w:val="16"/>
      <w:szCs w:val="16"/>
      <w:lang w:val="en-US"/>
    </w:rPr>
  </w:style>
  <w:style w:type="paragraph" w:styleId="TOC1">
    <w:name w:val="toc 1"/>
    <w:basedOn w:val="Normal"/>
    <w:next w:val="Normal"/>
    <w:autoRedefine/>
    <w:pPr>
      <w:spacing w:before="360"/>
    </w:pPr>
    <w:rPr>
      <w:rFonts w:ascii="Arial" w:hAnsi="Arial" w:cs="Arial"/>
      <w:b/>
      <w:bCs/>
      <w:caps/>
    </w:rPr>
  </w:style>
  <w:style w:type="paragraph" w:styleId="TOC2">
    <w:name w:val="toc 2"/>
    <w:basedOn w:val="Normal"/>
    <w:next w:val="Normal"/>
    <w:autoRedefine/>
    <w:pPr>
      <w:spacing w:before="240"/>
    </w:pPr>
    <w:rPr>
      <w:b/>
      <w:bCs/>
      <w:sz w:val="20"/>
      <w:szCs w:val="20"/>
    </w:rPr>
  </w:style>
  <w:style w:type="paragraph" w:styleId="TOC3">
    <w:name w:val="toc 3"/>
    <w:basedOn w:val="Normal"/>
    <w:next w:val="Normal"/>
    <w:autoRedefine/>
    <w:pPr>
      <w:ind w:left="240"/>
    </w:pPr>
    <w:rPr>
      <w:sz w:val="20"/>
      <w:szCs w:val="20"/>
    </w:rPr>
  </w:style>
  <w:style w:type="paragraph" w:styleId="TOC4">
    <w:name w:val="toc 4"/>
    <w:basedOn w:val="Normal"/>
    <w:next w:val="Normal"/>
    <w:autoRedefine/>
    <w:pPr>
      <w:ind w:left="480"/>
    </w:pPr>
    <w:rPr>
      <w:sz w:val="20"/>
      <w:szCs w:val="20"/>
    </w:rPr>
  </w:style>
  <w:style w:type="paragraph" w:styleId="TOC5">
    <w:name w:val="toc 5"/>
    <w:basedOn w:val="Normal"/>
    <w:next w:val="Normal"/>
    <w:autoRedefine/>
    <w:pPr>
      <w:ind w:left="720"/>
    </w:pPr>
    <w:rPr>
      <w:sz w:val="20"/>
      <w:szCs w:val="20"/>
    </w:rPr>
  </w:style>
  <w:style w:type="paragraph" w:styleId="TOC6">
    <w:name w:val="toc 6"/>
    <w:basedOn w:val="Normal"/>
    <w:next w:val="Normal"/>
    <w:autoRedefine/>
    <w:pPr>
      <w:ind w:left="960"/>
    </w:pPr>
    <w:rPr>
      <w:sz w:val="20"/>
      <w:szCs w:val="20"/>
    </w:rPr>
  </w:style>
  <w:style w:type="paragraph" w:styleId="TOC7">
    <w:name w:val="toc 7"/>
    <w:basedOn w:val="Normal"/>
    <w:next w:val="Normal"/>
    <w:autoRedefine/>
    <w:pPr>
      <w:ind w:left="1200"/>
    </w:pPr>
    <w:rPr>
      <w:sz w:val="20"/>
      <w:szCs w:val="20"/>
    </w:rPr>
  </w:style>
  <w:style w:type="paragraph" w:styleId="TOC8">
    <w:name w:val="toc 8"/>
    <w:basedOn w:val="Normal"/>
    <w:next w:val="Normal"/>
    <w:autoRedefine/>
    <w:pPr>
      <w:ind w:left="1440"/>
    </w:pPr>
    <w:rPr>
      <w:sz w:val="20"/>
      <w:szCs w:val="20"/>
    </w:rPr>
  </w:style>
  <w:style w:type="paragraph" w:styleId="TOC9">
    <w:name w:val="toc 9"/>
    <w:basedOn w:val="Normal"/>
    <w:next w:val="Normal"/>
    <w:autoRedefine/>
    <w:pPr>
      <w:ind w:left="1680"/>
    </w:pPr>
    <w:rPr>
      <w:sz w:val="20"/>
      <w:szCs w:val="20"/>
    </w:rPr>
  </w:style>
  <w:style w:type="character" w:styleId="Hyperlink">
    <w:name w:val="Hyperlink"/>
    <w:uiPriority w:val="99"/>
    <w:rPr>
      <w:color w:val="0000FF"/>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95394"/>
    <w:pPr>
      <w:ind w:left="720"/>
      <w:contextualSpacing/>
    </w:pPr>
  </w:style>
  <w:style w:type="paragraph" w:customStyle="1" w:styleId="Body">
    <w:name w:val="Body"/>
    <w:rsid w:val="00395394"/>
    <w:pPr>
      <w:pBdr>
        <w:top w:val="nil"/>
        <w:left w:val="nil"/>
        <w:bottom w:val="nil"/>
        <w:right w:val="nil"/>
        <w:between w:val="nil"/>
        <w:bar w:val="nil"/>
      </w:pBdr>
    </w:pPr>
    <w:rPr>
      <w:rFonts w:ascii="Cambria" w:eastAsia="Cambria" w:hAnsi="Cambria" w:cs="Cambria"/>
      <w:color w:val="000000"/>
      <w:sz w:val="24"/>
      <w:szCs w:val="24"/>
      <w:u w:color="000000"/>
      <w:bdr w:val="nil"/>
    </w:rPr>
  </w:style>
  <w:style w:type="character" w:styleId="Strong">
    <w:name w:val="Strong"/>
    <w:uiPriority w:val="22"/>
    <w:qFormat/>
    <w:rsid w:val="00BD7802"/>
    <w:rPr>
      <w:b/>
      <w:bCs/>
    </w:rPr>
  </w:style>
  <w:style w:type="character" w:customStyle="1" w:styleId="apple-converted-space">
    <w:name w:val="apple-converted-space"/>
    <w:rsid w:val="00BD7802"/>
  </w:style>
  <w:style w:type="paragraph" w:customStyle="1" w:styleId="accordion-item">
    <w:name w:val="accordion-item"/>
    <w:basedOn w:val="Normal"/>
    <w:rsid w:val="009F0942"/>
    <w:pPr>
      <w:spacing w:before="100" w:beforeAutospacing="1" w:after="100" w:afterAutospacing="1"/>
    </w:pPr>
    <w:rPr>
      <w:lang w:val="en-GB" w:eastAsia="en-GB"/>
    </w:rPr>
  </w:style>
  <w:style w:type="paragraph" w:styleId="Revision">
    <w:name w:val="Revision"/>
    <w:hidden/>
    <w:uiPriority w:val="99"/>
    <w:semiHidden/>
    <w:rsid w:val="00A61332"/>
    <w:rPr>
      <w:sz w:val="24"/>
      <w:szCs w:val="24"/>
      <w:lang w:val="en-US"/>
    </w:rPr>
  </w:style>
  <w:style w:type="paragraph" w:styleId="Date">
    <w:name w:val="Date"/>
    <w:basedOn w:val="Normal"/>
    <w:next w:val="Normal"/>
    <w:link w:val="DateChar"/>
    <w:semiHidden/>
    <w:unhideWhenUsed/>
    <w:rsid w:val="00741FD5"/>
  </w:style>
  <w:style w:type="character" w:customStyle="1" w:styleId="DateChar">
    <w:name w:val="Date Char"/>
    <w:basedOn w:val="DefaultParagraphFont"/>
    <w:link w:val="Date"/>
    <w:semiHidden/>
    <w:rsid w:val="00741FD5"/>
    <w:rPr>
      <w:sz w:val="24"/>
      <w:szCs w:val="24"/>
      <w:lang w:val="en-US"/>
    </w:rPr>
  </w:style>
  <w:style w:type="character" w:styleId="FollowedHyperlink">
    <w:name w:val="FollowedHyperlink"/>
    <w:basedOn w:val="DefaultParagraphFont"/>
    <w:uiPriority w:val="99"/>
    <w:semiHidden/>
    <w:unhideWhenUsed/>
    <w:rsid w:val="00A9584C"/>
    <w:rPr>
      <w:color w:val="954F72"/>
      <w:u w:val="single"/>
    </w:rPr>
  </w:style>
  <w:style w:type="paragraph" w:customStyle="1" w:styleId="msonormal0">
    <w:name w:val="msonormal"/>
    <w:basedOn w:val="Normal"/>
    <w:rsid w:val="00A9584C"/>
    <w:pPr>
      <w:spacing w:before="100" w:beforeAutospacing="1" w:after="100" w:afterAutospacing="1"/>
    </w:pPr>
    <w:rPr>
      <w:lang w:val="en-GB" w:eastAsia="zh-CN"/>
    </w:rPr>
  </w:style>
  <w:style w:type="paragraph" w:customStyle="1" w:styleId="xl63">
    <w:name w:val="xl63"/>
    <w:basedOn w:val="Normal"/>
    <w:rsid w:val="00A9584C"/>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zh-CN"/>
    </w:rPr>
  </w:style>
  <w:style w:type="paragraph" w:customStyle="1" w:styleId="xl64">
    <w:name w:val="xl64"/>
    <w:basedOn w:val="Normal"/>
    <w:rsid w:val="00A9584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b/>
      <w:bCs/>
      <w:lang w:val="en-GB" w:eastAsia="zh-CN"/>
    </w:rPr>
  </w:style>
  <w:style w:type="paragraph" w:customStyle="1" w:styleId="xl65">
    <w:name w:val="xl65"/>
    <w:basedOn w:val="Normal"/>
    <w:rsid w:val="00A9584C"/>
    <w:pPr>
      <w:pBdr>
        <w:top w:val="single" w:sz="4" w:space="0" w:color="auto"/>
        <w:left w:val="single" w:sz="4" w:space="0" w:color="auto"/>
        <w:right w:val="single" w:sz="4" w:space="0" w:color="auto"/>
      </w:pBdr>
      <w:spacing w:before="100" w:beforeAutospacing="1" w:after="100" w:afterAutospacing="1"/>
    </w:pPr>
    <w:rPr>
      <w:lang w:val="en-GB" w:eastAsia="zh-CN"/>
    </w:rPr>
  </w:style>
  <w:style w:type="paragraph" w:customStyle="1" w:styleId="xl66">
    <w:name w:val="xl66"/>
    <w:basedOn w:val="Normal"/>
    <w:rsid w:val="00A9584C"/>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pPr>
    <w:rPr>
      <w:lang w:val="en-GB" w:eastAsia="zh-CN"/>
    </w:rPr>
  </w:style>
  <w:style w:type="paragraph" w:customStyle="1" w:styleId="xl67">
    <w:name w:val="xl67"/>
    <w:basedOn w:val="Normal"/>
    <w:rsid w:val="00A9584C"/>
    <w:pPr>
      <w:pBdr>
        <w:left w:val="single" w:sz="4" w:space="0" w:color="auto"/>
        <w:right w:val="single" w:sz="4" w:space="0" w:color="auto"/>
      </w:pBdr>
      <w:spacing w:before="100" w:beforeAutospacing="1" w:after="100" w:afterAutospacing="1"/>
    </w:pPr>
    <w:rPr>
      <w:lang w:val="en-GB" w:eastAsia="zh-CN"/>
    </w:rPr>
  </w:style>
  <w:style w:type="paragraph" w:customStyle="1" w:styleId="xl68">
    <w:name w:val="xl68"/>
    <w:basedOn w:val="Normal"/>
    <w:rsid w:val="00A9584C"/>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zh-CN"/>
    </w:rPr>
  </w:style>
  <w:style w:type="paragraph" w:customStyle="1" w:styleId="xl69">
    <w:name w:val="xl69"/>
    <w:basedOn w:val="Normal"/>
    <w:rsid w:val="00A9584C"/>
    <w:pPr>
      <w:pBdr>
        <w:top w:val="single" w:sz="8" w:space="0" w:color="auto"/>
        <w:left w:val="single" w:sz="4" w:space="0" w:color="auto"/>
        <w:bottom w:val="single" w:sz="8" w:space="0" w:color="auto"/>
        <w:right w:val="single" w:sz="8" w:space="0" w:color="auto"/>
      </w:pBdr>
      <w:shd w:val="clear" w:color="000000" w:fill="FFFF00"/>
      <w:spacing w:before="100" w:beforeAutospacing="1" w:after="100" w:afterAutospacing="1"/>
    </w:pPr>
    <w:rPr>
      <w:b/>
      <w:bCs/>
      <w:lang w:val="en-GB" w:eastAsia="zh-CN"/>
    </w:rPr>
  </w:style>
  <w:style w:type="paragraph" w:customStyle="1" w:styleId="xl70">
    <w:name w:val="xl70"/>
    <w:basedOn w:val="Normal"/>
    <w:rsid w:val="00A9584C"/>
    <w:pPr>
      <w:pBdr>
        <w:left w:val="single" w:sz="4" w:space="0" w:color="auto"/>
      </w:pBdr>
      <w:spacing w:before="100" w:beforeAutospacing="1" w:after="100" w:afterAutospacing="1"/>
    </w:pPr>
    <w:rPr>
      <w:lang w:val="en-GB" w:eastAsia="zh-CN"/>
    </w:rPr>
  </w:style>
  <w:style w:type="paragraph" w:customStyle="1" w:styleId="xl71">
    <w:name w:val="xl71"/>
    <w:basedOn w:val="Normal"/>
    <w:rsid w:val="00A9584C"/>
    <w:pPr>
      <w:pBdr>
        <w:top w:val="single" w:sz="8" w:space="0" w:color="auto"/>
        <w:left w:val="single" w:sz="4" w:space="0" w:color="auto"/>
        <w:bottom w:val="single" w:sz="8" w:space="0" w:color="auto"/>
        <w:right w:val="single" w:sz="8" w:space="0" w:color="auto"/>
      </w:pBdr>
      <w:shd w:val="clear" w:color="000000" w:fill="FFC000"/>
      <w:spacing w:before="100" w:beforeAutospacing="1" w:after="100" w:afterAutospacing="1"/>
    </w:pPr>
    <w:rPr>
      <w:b/>
      <w:bCs/>
      <w:lang w:val="en-GB" w:eastAsia="zh-CN"/>
    </w:rPr>
  </w:style>
  <w:style w:type="paragraph" w:customStyle="1" w:styleId="xl72">
    <w:name w:val="xl72"/>
    <w:basedOn w:val="Normal"/>
    <w:rsid w:val="00A9584C"/>
    <w:pPr>
      <w:pBdr>
        <w:top w:val="single" w:sz="8" w:space="0" w:color="auto"/>
        <w:left w:val="single" w:sz="4" w:space="0" w:color="auto"/>
        <w:bottom w:val="single" w:sz="8" w:space="0" w:color="auto"/>
        <w:right w:val="single" w:sz="4" w:space="0" w:color="auto"/>
      </w:pBdr>
      <w:shd w:val="clear" w:color="000000" w:fill="FFC000"/>
      <w:spacing w:before="100" w:beforeAutospacing="1" w:after="100" w:afterAutospacing="1"/>
    </w:pPr>
    <w:rPr>
      <w:b/>
      <w:bCs/>
      <w:lang w:val="en-GB" w:eastAsia="zh-CN"/>
    </w:rPr>
  </w:style>
  <w:style w:type="paragraph" w:customStyle="1" w:styleId="xl73">
    <w:name w:val="xl73"/>
    <w:basedOn w:val="Normal"/>
    <w:rsid w:val="00A9584C"/>
    <w:pPr>
      <w:pBdr>
        <w:top w:val="single" w:sz="8" w:space="0" w:color="auto"/>
        <w:left w:val="single" w:sz="4" w:space="0" w:color="auto"/>
        <w:bottom w:val="single" w:sz="8" w:space="0" w:color="auto"/>
        <w:right w:val="single" w:sz="4" w:space="0" w:color="auto"/>
      </w:pBdr>
      <w:shd w:val="clear" w:color="000000" w:fill="B4C6E7"/>
      <w:spacing w:before="100" w:beforeAutospacing="1" w:after="100" w:afterAutospacing="1"/>
    </w:pPr>
    <w:rPr>
      <w:b/>
      <w:bCs/>
      <w:sz w:val="28"/>
      <w:szCs w:val="28"/>
      <w:lang w:val="en-GB" w:eastAsia="zh-CN"/>
    </w:rPr>
  </w:style>
  <w:style w:type="paragraph" w:customStyle="1" w:styleId="xl75">
    <w:name w:val="xl75"/>
    <w:basedOn w:val="Normal"/>
    <w:rsid w:val="00A9584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b/>
      <w:bCs/>
      <w:lang w:val="en-GB" w:eastAsia="zh-CN"/>
    </w:rPr>
  </w:style>
  <w:style w:type="paragraph" w:customStyle="1" w:styleId="xl76">
    <w:name w:val="xl76"/>
    <w:basedOn w:val="Normal"/>
    <w:rsid w:val="00A9584C"/>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zh-CN"/>
    </w:rPr>
  </w:style>
  <w:style w:type="paragraph" w:customStyle="1" w:styleId="xl77">
    <w:name w:val="xl77"/>
    <w:basedOn w:val="Normal"/>
    <w:rsid w:val="00A9584C"/>
    <w:pPr>
      <w:pBdr>
        <w:top w:val="single" w:sz="4" w:space="0" w:color="auto"/>
        <w:left w:val="single" w:sz="4" w:space="0" w:color="auto"/>
        <w:right w:val="single" w:sz="4" w:space="0" w:color="auto"/>
      </w:pBdr>
      <w:spacing w:before="100" w:beforeAutospacing="1" w:after="100" w:afterAutospacing="1"/>
    </w:pPr>
    <w:rPr>
      <w:lang w:val="en-GB" w:eastAsia="zh-CN"/>
    </w:rPr>
  </w:style>
  <w:style w:type="paragraph" w:customStyle="1" w:styleId="xl78">
    <w:name w:val="xl78"/>
    <w:basedOn w:val="Normal"/>
    <w:rsid w:val="00A9584C"/>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pPr>
    <w:rPr>
      <w:lang w:val="en-GB" w:eastAsia="zh-CN"/>
    </w:rPr>
  </w:style>
  <w:style w:type="paragraph" w:customStyle="1" w:styleId="xl79">
    <w:name w:val="xl79"/>
    <w:basedOn w:val="Normal"/>
    <w:rsid w:val="00A9584C"/>
    <w:pPr>
      <w:pBdr>
        <w:top w:val="single" w:sz="8" w:space="0" w:color="auto"/>
        <w:left w:val="single" w:sz="4" w:space="0" w:color="auto"/>
        <w:bottom w:val="single" w:sz="8" w:space="0" w:color="auto"/>
        <w:right w:val="single" w:sz="4" w:space="0" w:color="auto"/>
      </w:pBdr>
      <w:shd w:val="clear" w:color="000000" w:fill="FFC000"/>
      <w:spacing w:before="100" w:beforeAutospacing="1" w:after="100" w:afterAutospacing="1"/>
    </w:pPr>
    <w:rPr>
      <w:b/>
      <w:bCs/>
      <w:lang w:val="en-GB" w:eastAsia="zh-CN"/>
    </w:rPr>
  </w:style>
  <w:style w:type="paragraph" w:customStyle="1" w:styleId="xl80">
    <w:name w:val="xl80"/>
    <w:basedOn w:val="Normal"/>
    <w:rsid w:val="00A9584C"/>
    <w:pPr>
      <w:pBdr>
        <w:left w:val="single" w:sz="4" w:space="0" w:color="auto"/>
        <w:right w:val="single" w:sz="4" w:space="0" w:color="auto"/>
      </w:pBdr>
      <w:spacing w:before="100" w:beforeAutospacing="1" w:after="100" w:afterAutospacing="1"/>
    </w:pPr>
    <w:rPr>
      <w:lang w:val="en-GB" w:eastAsia="zh-CN"/>
    </w:rPr>
  </w:style>
  <w:style w:type="paragraph" w:customStyle="1" w:styleId="xl81">
    <w:name w:val="xl81"/>
    <w:basedOn w:val="Normal"/>
    <w:rsid w:val="00A9584C"/>
    <w:pPr>
      <w:pBdr>
        <w:top w:val="single" w:sz="8" w:space="0" w:color="auto"/>
        <w:left w:val="single" w:sz="4" w:space="0" w:color="auto"/>
        <w:bottom w:val="single" w:sz="8" w:space="0" w:color="auto"/>
        <w:right w:val="single" w:sz="4" w:space="0" w:color="auto"/>
      </w:pBdr>
      <w:shd w:val="clear" w:color="000000" w:fill="B4C6E7"/>
      <w:spacing w:before="100" w:beforeAutospacing="1" w:after="100" w:afterAutospacing="1"/>
    </w:pPr>
    <w:rPr>
      <w:b/>
      <w:bCs/>
      <w:sz w:val="28"/>
      <w:szCs w:val="28"/>
      <w:lang w:val="en-GB" w:eastAsia="zh-CN"/>
    </w:rPr>
  </w:style>
  <w:style w:type="paragraph" w:customStyle="1" w:styleId="xl82">
    <w:name w:val="xl82"/>
    <w:basedOn w:val="Normal"/>
    <w:rsid w:val="00A9584C"/>
    <w:pPr>
      <w:pBdr>
        <w:top w:val="single" w:sz="4" w:space="0" w:color="auto"/>
        <w:left w:val="single" w:sz="4" w:space="0" w:color="auto"/>
        <w:right w:val="single" w:sz="4" w:space="0" w:color="auto"/>
      </w:pBdr>
      <w:spacing w:before="100" w:beforeAutospacing="1" w:after="100" w:afterAutospacing="1"/>
    </w:pPr>
    <w:rPr>
      <w:lang w:val="en-GB" w:eastAsia="zh-CN"/>
    </w:rPr>
  </w:style>
  <w:style w:type="paragraph" w:customStyle="1" w:styleId="xl83">
    <w:name w:val="xl83"/>
    <w:basedOn w:val="Normal"/>
    <w:rsid w:val="00A9584C"/>
    <w:pPr>
      <w:pBdr>
        <w:top w:val="single" w:sz="4" w:space="0" w:color="auto"/>
        <w:bottom w:val="single" w:sz="4" w:space="0" w:color="auto"/>
        <w:right w:val="single" w:sz="4" w:space="0" w:color="auto"/>
      </w:pBdr>
      <w:spacing w:before="100" w:beforeAutospacing="1" w:after="100" w:afterAutospacing="1"/>
    </w:pPr>
    <w:rPr>
      <w:lang w:val="en-GB" w:eastAsia="zh-CN"/>
    </w:rPr>
  </w:style>
  <w:style w:type="paragraph" w:customStyle="1" w:styleId="xl85">
    <w:name w:val="xl85"/>
    <w:basedOn w:val="Normal"/>
    <w:rsid w:val="00A9584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b/>
      <w:bCs/>
      <w:lang w:val="en-GB" w:eastAsia="zh-CN"/>
    </w:rPr>
  </w:style>
  <w:style w:type="paragraph" w:customStyle="1" w:styleId="xl86">
    <w:name w:val="xl86"/>
    <w:basedOn w:val="Normal"/>
    <w:rsid w:val="00A9584C"/>
    <w:pPr>
      <w:pBdr>
        <w:top w:val="single" w:sz="8" w:space="0" w:color="auto"/>
        <w:left w:val="single" w:sz="4" w:space="0" w:color="auto"/>
        <w:bottom w:val="single" w:sz="8" w:space="0" w:color="auto"/>
        <w:right w:val="single" w:sz="4" w:space="0" w:color="auto"/>
      </w:pBdr>
      <w:shd w:val="clear" w:color="000000" w:fill="FFC000"/>
      <w:spacing w:before="100" w:beforeAutospacing="1" w:after="100" w:afterAutospacing="1"/>
    </w:pPr>
    <w:rPr>
      <w:b/>
      <w:bCs/>
      <w:lang w:val="en-GB" w:eastAsia="zh-CN"/>
    </w:rPr>
  </w:style>
  <w:style w:type="paragraph" w:customStyle="1" w:styleId="xl87">
    <w:name w:val="xl87"/>
    <w:basedOn w:val="Normal"/>
    <w:rsid w:val="00A9584C"/>
    <w:pPr>
      <w:pBdr>
        <w:left w:val="single" w:sz="4" w:space="0" w:color="auto"/>
        <w:right w:val="single" w:sz="4" w:space="0" w:color="auto"/>
      </w:pBdr>
      <w:spacing w:before="100" w:beforeAutospacing="1" w:after="100" w:afterAutospacing="1"/>
    </w:pPr>
    <w:rPr>
      <w:lang w:val="en-GB" w:eastAsia="zh-CN"/>
    </w:rPr>
  </w:style>
  <w:style w:type="paragraph" w:customStyle="1" w:styleId="xl88">
    <w:name w:val="xl88"/>
    <w:basedOn w:val="Normal"/>
    <w:rsid w:val="00A9584C"/>
    <w:pPr>
      <w:pBdr>
        <w:top w:val="single" w:sz="8" w:space="0" w:color="auto"/>
        <w:left w:val="single" w:sz="4" w:space="0" w:color="auto"/>
        <w:bottom w:val="single" w:sz="8" w:space="0" w:color="auto"/>
        <w:right w:val="single" w:sz="4" w:space="0" w:color="auto"/>
      </w:pBdr>
      <w:shd w:val="clear" w:color="000000" w:fill="B4C6E7"/>
      <w:spacing w:before="100" w:beforeAutospacing="1" w:after="100" w:afterAutospacing="1"/>
    </w:pPr>
    <w:rPr>
      <w:b/>
      <w:bCs/>
      <w:sz w:val="28"/>
      <w:szCs w:val="28"/>
      <w:lang w:val="en-GB" w:eastAsia="zh-CN"/>
    </w:rPr>
  </w:style>
  <w:style w:type="paragraph" w:customStyle="1" w:styleId="xl89">
    <w:name w:val="xl89"/>
    <w:basedOn w:val="Normal"/>
    <w:rsid w:val="00A9584C"/>
    <w:pPr>
      <w:pBdr>
        <w:top w:val="single" w:sz="8" w:space="0" w:color="auto"/>
        <w:bottom w:val="single" w:sz="8" w:space="0" w:color="auto"/>
        <w:right w:val="single" w:sz="4" w:space="0" w:color="auto"/>
      </w:pBdr>
      <w:shd w:val="clear" w:color="000000" w:fill="FFFF00"/>
      <w:spacing w:before="100" w:beforeAutospacing="1" w:after="100" w:afterAutospacing="1"/>
    </w:pPr>
    <w:rPr>
      <w:lang w:val="en-GB" w:eastAsia="zh-CN"/>
    </w:rPr>
  </w:style>
  <w:style w:type="paragraph" w:customStyle="1" w:styleId="xl90">
    <w:name w:val="xl90"/>
    <w:basedOn w:val="Normal"/>
    <w:rsid w:val="00A9584C"/>
    <w:pPr>
      <w:pBdr>
        <w:top w:val="single" w:sz="8" w:space="0" w:color="auto"/>
        <w:left w:val="single" w:sz="8" w:space="0" w:color="auto"/>
        <w:bottom w:val="single" w:sz="8" w:space="0" w:color="auto"/>
        <w:right w:val="single" w:sz="4" w:space="0" w:color="auto"/>
      </w:pBdr>
      <w:shd w:val="clear" w:color="000000" w:fill="FFFF00"/>
      <w:spacing w:before="100" w:beforeAutospacing="1" w:after="100" w:afterAutospacing="1"/>
    </w:pPr>
    <w:rPr>
      <w:b/>
      <w:bCs/>
      <w:lang w:val="en-GB" w:eastAsia="zh-CN"/>
    </w:rPr>
  </w:style>
  <w:style w:type="paragraph" w:customStyle="1" w:styleId="xl91">
    <w:name w:val="xl91"/>
    <w:basedOn w:val="Normal"/>
    <w:rsid w:val="00A9584C"/>
    <w:pPr>
      <w:pBdr>
        <w:top w:val="single" w:sz="8" w:space="0" w:color="auto"/>
        <w:bottom w:val="single" w:sz="8" w:space="0" w:color="auto"/>
        <w:right w:val="single" w:sz="4" w:space="0" w:color="auto"/>
      </w:pBdr>
      <w:shd w:val="clear" w:color="000000" w:fill="FFC000"/>
      <w:spacing w:before="100" w:beforeAutospacing="1" w:after="100" w:afterAutospacing="1"/>
    </w:pPr>
    <w:rPr>
      <w:b/>
      <w:bCs/>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6484">
      <w:bodyDiv w:val="1"/>
      <w:marLeft w:val="0"/>
      <w:marRight w:val="0"/>
      <w:marTop w:val="0"/>
      <w:marBottom w:val="0"/>
      <w:divBdr>
        <w:top w:val="none" w:sz="0" w:space="0" w:color="auto"/>
        <w:left w:val="none" w:sz="0" w:space="0" w:color="auto"/>
        <w:bottom w:val="none" w:sz="0" w:space="0" w:color="auto"/>
        <w:right w:val="none" w:sz="0" w:space="0" w:color="auto"/>
      </w:divBdr>
      <w:divsChild>
        <w:div w:id="53698984">
          <w:marLeft w:val="0"/>
          <w:marRight w:val="0"/>
          <w:marTop w:val="0"/>
          <w:marBottom w:val="0"/>
          <w:divBdr>
            <w:top w:val="none" w:sz="0" w:space="0" w:color="auto"/>
            <w:left w:val="none" w:sz="0" w:space="0" w:color="auto"/>
            <w:bottom w:val="none" w:sz="0" w:space="0" w:color="auto"/>
            <w:right w:val="none" w:sz="0" w:space="0" w:color="auto"/>
          </w:divBdr>
          <w:divsChild>
            <w:div w:id="560017322">
              <w:marLeft w:val="0"/>
              <w:marRight w:val="0"/>
              <w:marTop w:val="0"/>
              <w:marBottom w:val="0"/>
              <w:divBdr>
                <w:top w:val="none" w:sz="0" w:space="0" w:color="auto"/>
                <w:left w:val="none" w:sz="0" w:space="0" w:color="auto"/>
                <w:bottom w:val="none" w:sz="0" w:space="0" w:color="auto"/>
                <w:right w:val="none" w:sz="0" w:space="0" w:color="auto"/>
              </w:divBdr>
              <w:divsChild>
                <w:div w:id="536042663">
                  <w:marLeft w:val="0"/>
                  <w:marRight w:val="0"/>
                  <w:marTop w:val="0"/>
                  <w:marBottom w:val="0"/>
                  <w:divBdr>
                    <w:top w:val="none" w:sz="0" w:space="0" w:color="auto"/>
                    <w:left w:val="none" w:sz="0" w:space="0" w:color="auto"/>
                    <w:bottom w:val="none" w:sz="0" w:space="0" w:color="auto"/>
                    <w:right w:val="none" w:sz="0" w:space="0" w:color="auto"/>
                  </w:divBdr>
                  <w:divsChild>
                    <w:div w:id="174471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130284">
              <w:marLeft w:val="0"/>
              <w:marRight w:val="0"/>
              <w:marTop w:val="0"/>
              <w:marBottom w:val="0"/>
              <w:divBdr>
                <w:top w:val="none" w:sz="0" w:space="0" w:color="auto"/>
                <w:left w:val="none" w:sz="0" w:space="0" w:color="auto"/>
                <w:bottom w:val="none" w:sz="0" w:space="0" w:color="auto"/>
                <w:right w:val="none" w:sz="0" w:space="0" w:color="auto"/>
              </w:divBdr>
              <w:divsChild>
                <w:div w:id="1578326344">
                  <w:marLeft w:val="0"/>
                  <w:marRight w:val="0"/>
                  <w:marTop w:val="0"/>
                  <w:marBottom w:val="0"/>
                  <w:divBdr>
                    <w:top w:val="none" w:sz="0" w:space="0" w:color="auto"/>
                    <w:left w:val="none" w:sz="0" w:space="0" w:color="auto"/>
                    <w:bottom w:val="none" w:sz="0" w:space="0" w:color="auto"/>
                    <w:right w:val="none" w:sz="0" w:space="0" w:color="auto"/>
                  </w:divBdr>
                  <w:divsChild>
                    <w:div w:id="44696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557525">
              <w:marLeft w:val="0"/>
              <w:marRight w:val="0"/>
              <w:marTop w:val="0"/>
              <w:marBottom w:val="0"/>
              <w:divBdr>
                <w:top w:val="none" w:sz="0" w:space="0" w:color="auto"/>
                <w:left w:val="none" w:sz="0" w:space="0" w:color="auto"/>
                <w:bottom w:val="none" w:sz="0" w:space="0" w:color="auto"/>
                <w:right w:val="none" w:sz="0" w:space="0" w:color="auto"/>
              </w:divBdr>
              <w:divsChild>
                <w:div w:id="1931425355">
                  <w:marLeft w:val="0"/>
                  <w:marRight w:val="0"/>
                  <w:marTop w:val="0"/>
                  <w:marBottom w:val="0"/>
                  <w:divBdr>
                    <w:top w:val="none" w:sz="0" w:space="0" w:color="auto"/>
                    <w:left w:val="none" w:sz="0" w:space="0" w:color="auto"/>
                    <w:bottom w:val="none" w:sz="0" w:space="0" w:color="auto"/>
                    <w:right w:val="none" w:sz="0" w:space="0" w:color="auto"/>
                  </w:divBdr>
                  <w:divsChild>
                    <w:div w:id="145741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582076">
          <w:marLeft w:val="0"/>
          <w:marRight w:val="0"/>
          <w:marTop w:val="0"/>
          <w:marBottom w:val="0"/>
          <w:divBdr>
            <w:top w:val="none" w:sz="0" w:space="0" w:color="auto"/>
            <w:left w:val="none" w:sz="0" w:space="0" w:color="auto"/>
            <w:bottom w:val="none" w:sz="0" w:space="0" w:color="auto"/>
            <w:right w:val="none" w:sz="0" w:space="0" w:color="auto"/>
          </w:divBdr>
          <w:divsChild>
            <w:div w:id="969897910">
              <w:marLeft w:val="0"/>
              <w:marRight w:val="0"/>
              <w:marTop w:val="0"/>
              <w:marBottom w:val="0"/>
              <w:divBdr>
                <w:top w:val="none" w:sz="0" w:space="0" w:color="auto"/>
                <w:left w:val="none" w:sz="0" w:space="0" w:color="auto"/>
                <w:bottom w:val="none" w:sz="0" w:space="0" w:color="auto"/>
                <w:right w:val="none" w:sz="0" w:space="0" w:color="auto"/>
              </w:divBdr>
              <w:divsChild>
                <w:div w:id="193008192">
                  <w:marLeft w:val="0"/>
                  <w:marRight w:val="0"/>
                  <w:marTop w:val="0"/>
                  <w:marBottom w:val="0"/>
                  <w:divBdr>
                    <w:top w:val="none" w:sz="0" w:space="0" w:color="auto"/>
                    <w:left w:val="none" w:sz="0" w:space="0" w:color="auto"/>
                    <w:bottom w:val="none" w:sz="0" w:space="0" w:color="auto"/>
                    <w:right w:val="none" w:sz="0" w:space="0" w:color="auto"/>
                  </w:divBdr>
                  <w:divsChild>
                    <w:div w:id="26412933">
                      <w:marLeft w:val="0"/>
                      <w:marRight w:val="0"/>
                      <w:marTop w:val="0"/>
                      <w:marBottom w:val="0"/>
                      <w:divBdr>
                        <w:top w:val="none" w:sz="0" w:space="0" w:color="auto"/>
                        <w:left w:val="none" w:sz="0" w:space="0" w:color="auto"/>
                        <w:bottom w:val="none" w:sz="0" w:space="0" w:color="auto"/>
                        <w:right w:val="none" w:sz="0" w:space="0" w:color="auto"/>
                      </w:divBdr>
                    </w:div>
                  </w:divsChild>
                </w:div>
                <w:div w:id="732125486">
                  <w:marLeft w:val="0"/>
                  <w:marRight w:val="0"/>
                  <w:marTop w:val="0"/>
                  <w:marBottom w:val="0"/>
                  <w:divBdr>
                    <w:top w:val="none" w:sz="0" w:space="0" w:color="auto"/>
                    <w:left w:val="none" w:sz="0" w:space="0" w:color="auto"/>
                    <w:bottom w:val="none" w:sz="0" w:space="0" w:color="auto"/>
                    <w:right w:val="none" w:sz="0" w:space="0" w:color="auto"/>
                  </w:divBdr>
                  <w:divsChild>
                    <w:div w:id="164788867">
                      <w:marLeft w:val="0"/>
                      <w:marRight w:val="0"/>
                      <w:marTop w:val="0"/>
                      <w:marBottom w:val="0"/>
                      <w:divBdr>
                        <w:top w:val="none" w:sz="0" w:space="0" w:color="auto"/>
                        <w:left w:val="none" w:sz="0" w:space="0" w:color="auto"/>
                        <w:bottom w:val="none" w:sz="0" w:space="0" w:color="auto"/>
                        <w:right w:val="none" w:sz="0" w:space="0" w:color="auto"/>
                      </w:divBdr>
                      <w:divsChild>
                        <w:div w:id="27737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008318">
                  <w:marLeft w:val="0"/>
                  <w:marRight w:val="0"/>
                  <w:marTop w:val="0"/>
                  <w:marBottom w:val="0"/>
                  <w:divBdr>
                    <w:top w:val="none" w:sz="0" w:space="0" w:color="auto"/>
                    <w:left w:val="none" w:sz="0" w:space="0" w:color="auto"/>
                    <w:bottom w:val="none" w:sz="0" w:space="0" w:color="auto"/>
                    <w:right w:val="none" w:sz="0" w:space="0" w:color="auto"/>
                  </w:divBdr>
                  <w:divsChild>
                    <w:div w:id="374502863">
                      <w:marLeft w:val="0"/>
                      <w:marRight w:val="0"/>
                      <w:marTop w:val="0"/>
                      <w:marBottom w:val="0"/>
                      <w:divBdr>
                        <w:top w:val="none" w:sz="0" w:space="0" w:color="auto"/>
                        <w:left w:val="none" w:sz="0" w:space="0" w:color="auto"/>
                        <w:bottom w:val="none" w:sz="0" w:space="0" w:color="auto"/>
                        <w:right w:val="none" w:sz="0" w:space="0" w:color="auto"/>
                      </w:divBdr>
                      <w:divsChild>
                        <w:div w:id="110411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430827">
                  <w:marLeft w:val="0"/>
                  <w:marRight w:val="0"/>
                  <w:marTop w:val="0"/>
                  <w:marBottom w:val="0"/>
                  <w:divBdr>
                    <w:top w:val="none" w:sz="0" w:space="0" w:color="auto"/>
                    <w:left w:val="none" w:sz="0" w:space="0" w:color="auto"/>
                    <w:bottom w:val="none" w:sz="0" w:space="0" w:color="auto"/>
                    <w:right w:val="none" w:sz="0" w:space="0" w:color="auto"/>
                  </w:divBdr>
                  <w:divsChild>
                    <w:div w:id="1245335133">
                      <w:marLeft w:val="0"/>
                      <w:marRight w:val="0"/>
                      <w:marTop w:val="0"/>
                      <w:marBottom w:val="0"/>
                      <w:divBdr>
                        <w:top w:val="none" w:sz="0" w:space="0" w:color="auto"/>
                        <w:left w:val="none" w:sz="0" w:space="0" w:color="auto"/>
                        <w:bottom w:val="none" w:sz="0" w:space="0" w:color="auto"/>
                        <w:right w:val="none" w:sz="0" w:space="0" w:color="auto"/>
                      </w:divBdr>
                      <w:divsChild>
                        <w:div w:id="58171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161841">
                  <w:marLeft w:val="0"/>
                  <w:marRight w:val="0"/>
                  <w:marTop w:val="0"/>
                  <w:marBottom w:val="0"/>
                  <w:divBdr>
                    <w:top w:val="none" w:sz="0" w:space="0" w:color="auto"/>
                    <w:left w:val="none" w:sz="0" w:space="0" w:color="auto"/>
                    <w:bottom w:val="none" w:sz="0" w:space="0" w:color="auto"/>
                    <w:right w:val="none" w:sz="0" w:space="0" w:color="auto"/>
                  </w:divBdr>
                  <w:divsChild>
                    <w:div w:id="459036894">
                      <w:marLeft w:val="0"/>
                      <w:marRight w:val="0"/>
                      <w:marTop w:val="0"/>
                      <w:marBottom w:val="0"/>
                      <w:divBdr>
                        <w:top w:val="none" w:sz="0" w:space="0" w:color="auto"/>
                        <w:left w:val="none" w:sz="0" w:space="0" w:color="auto"/>
                        <w:bottom w:val="none" w:sz="0" w:space="0" w:color="auto"/>
                        <w:right w:val="none" w:sz="0" w:space="0" w:color="auto"/>
                      </w:divBdr>
                      <w:divsChild>
                        <w:div w:id="137666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788732">
          <w:marLeft w:val="0"/>
          <w:marRight w:val="0"/>
          <w:marTop w:val="0"/>
          <w:marBottom w:val="0"/>
          <w:divBdr>
            <w:top w:val="none" w:sz="0" w:space="0" w:color="auto"/>
            <w:left w:val="none" w:sz="0" w:space="0" w:color="auto"/>
            <w:bottom w:val="none" w:sz="0" w:space="0" w:color="auto"/>
            <w:right w:val="none" w:sz="0" w:space="0" w:color="auto"/>
          </w:divBdr>
          <w:divsChild>
            <w:div w:id="370884637">
              <w:marLeft w:val="0"/>
              <w:marRight w:val="0"/>
              <w:marTop w:val="0"/>
              <w:marBottom w:val="0"/>
              <w:divBdr>
                <w:top w:val="none" w:sz="0" w:space="0" w:color="auto"/>
                <w:left w:val="none" w:sz="0" w:space="0" w:color="auto"/>
                <w:bottom w:val="none" w:sz="0" w:space="0" w:color="auto"/>
                <w:right w:val="none" w:sz="0" w:space="0" w:color="auto"/>
              </w:divBdr>
              <w:divsChild>
                <w:div w:id="568729229">
                  <w:marLeft w:val="0"/>
                  <w:marRight w:val="0"/>
                  <w:marTop w:val="0"/>
                  <w:marBottom w:val="0"/>
                  <w:divBdr>
                    <w:top w:val="none" w:sz="0" w:space="0" w:color="auto"/>
                    <w:left w:val="none" w:sz="0" w:space="0" w:color="auto"/>
                    <w:bottom w:val="none" w:sz="0" w:space="0" w:color="auto"/>
                    <w:right w:val="none" w:sz="0" w:space="0" w:color="auto"/>
                  </w:divBdr>
                  <w:divsChild>
                    <w:div w:id="1951279218">
                      <w:marLeft w:val="0"/>
                      <w:marRight w:val="0"/>
                      <w:marTop w:val="0"/>
                      <w:marBottom w:val="0"/>
                      <w:divBdr>
                        <w:top w:val="none" w:sz="0" w:space="0" w:color="auto"/>
                        <w:left w:val="none" w:sz="0" w:space="0" w:color="auto"/>
                        <w:bottom w:val="none" w:sz="0" w:space="0" w:color="auto"/>
                        <w:right w:val="none" w:sz="0" w:space="0" w:color="auto"/>
                      </w:divBdr>
                      <w:divsChild>
                        <w:div w:id="159189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969047">
                  <w:marLeft w:val="0"/>
                  <w:marRight w:val="0"/>
                  <w:marTop w:val="0"/>
                  <w:marBottom w:val="0"/>
                  <w:divBdr>
                    <w:top w:val="none" w:sz="0" w:space="0" w:color="auto"/>
                    <w:left w:val="none" w:sz="0" w:space="0" w:color="auto"/>
                    <w:bottom w:val="none" w:sz="0" w:space="0" w:color="auto"/>
                    <w:right w:val="none" w:sz="0" w:space="0" w:color="auto"/>
                  </w:divBdr>
                  <w:divsChild>
                    <w:div w:id="615217035">
                      <w:marLeft w:val="0"/>
                      <w:marRight w:val="0"/>
                      <w:marTop w:val="0"/>
                      <w:marBottom w:val="0"/>
                      <w:divBdr>
                        <w:top w:val="none" w:sz="0" w:space="0" w:color="auto"/>
                        <w:left w:val="none" w:sz="0" w:space="0" w:color="auto"/>
                        <w:bottom w:val="none" w:sz="0" w:space="0" w:color="auto"/>
                        <w:right w:val="none" w:sz="0" w:space="0" w:color="auto"/>
                      </w:divBdr>
                      <w:divsChild>
                        <w:div w:id="186937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032904">
                  <w:marLeft w:val="0"/>
                  <w:marRight w:val="0"/>
                  <w:marTop w:val="0"/>
                  <w:marBottom w:val="0"/>
                  <w:divBdr>
                    <w:top w:val="none" w:sz="0" w:space="0" w:color="auto"/>
                    <w:left w:val="none" w:sz="0" w:space="0" w:color="auto"/>
                    <w:bottom w:val="none" w:sz="0" w:space="0" w:color="auto"/>
                    <w:right w:val="none" w:sz="0" w:space="0" w:color="auto"/>
                  </w:divBdr>
                  <w:divsChild>
                    <w:div w:id="235743781">
                      <w:marLeft w:val="0"/>
                      <w:marRight w:val="0"/>
                      <w:marTop w:val="0"/>
                      <w:marBottom w:val="0"/>
                      <w:divBdr>
                        <w:top w:val="none" w:sz="0" w:space="0" w:color="auto"/>
                        <w:left w:val="none" w:sz="0" w:space="0" w:color="auto"/>
                        <w:bottom w:val="none" w:sz="0" w:space="0" w:color="auto"/>
                        <w:right w:val="none" w:sz="0" w:space="0" w:color="auto"/>
                      </w:divBdr>
                      <w:divsChild>
                        <w:div w:id="49827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683560">
                  <w:marLeft w:val="0"/>
                  <w:marRight w:val="0"/>
                  <w:marTop w:val="0"/>
                  <w:marBottom w:val="0"/>
                  <w:divBdr>
                    <w:top w:val="none" w:sz="0" w:space="0" w:color="auto"/>
                    <w:left w:val="none" w:sz="0" w:space="0" w:color="auto"/>
                    <w:bottom w:val="none" w:sz="0" w:space="0" w:color="auto"/>
                    <w:right w:val="none" w:sz="0" w:space="0" w:color="auto"/>
                  </w:divBdr>
                  <w:divsChild>
                    <w:div w:id="126053175">
                      <w:marLeft w:val="0"/>
                      <w:marRight w:val="0"/>
                      <w:marTop w:val="0"/>
                      <w:marBottom w:val="0"/>
                      <w:divBdr>
                        <w:top w:val="none" w:sz="0" w:space="0" w:color="auto"/>
                        <w:left w:val="none" w:sz="0" w:space="0" w:color="auto"/>
                        <w:bottom w:val="none" w:sz="0" w:space="0" w:color="auto"/>
                        <w:right w:val="none" w:sz="0" w:space="0" w:color="auto"/>
                      </w:divBdr>
                      <w:divsChild>
                        <w:div w:id="26315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278144">
                  <w:marLeft w:val="0"/>
                  <w:marRight w:val="0"/>
                  <w:marTop w:val="0"/>
                  <w:marBottom w:val="0"/>
                  <w:divBdr>
                    <w:top w:val="none" w:sz="0" w:space="0" w:color="auto"/>
                    <w:left w:val="none" w:sz="0" w:space="0" w:color="auto"/>
                    <w:bottom w:val="none" w:sz="0" w:space="0" w:color="auto"/>
                    <w:right w:val="none" w:sz="0" w:space="0" w:color="auto"/>
                  </w:divBdr>
                  <w:divsChild>
                    <w:div w:id="1542129911">
                      <w:marLeft w:val="0"/>
                      <w:marRight w:val="0"/>
                      <w:marTop w:val="0"/>
                      <w:marBottom w:val="0"/>
                      <w:divBdr>
                        <w:top w:val="none" w:sz="0" w:space="0" w:color="auto"/>
                        <w:left w:val="none" w:sz="0" w:space="0" w:color="auto"/>
                        <w:bottom w:val="none" w:sz="0" w:space="0" w:color="auto"/>
                        <w:right w:val="none" w:sz="0" w:space="0" w:color="auto"/>
                      </w:divBdr>
                      <w:divsChild>
                        <w:div w:id="75342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349941">
          <w:marLeft w:val="0"/>
          <w:marRight w:val="0"/>
          <w:marTop w:val="0"/>
          <w:marBottom w:val="0"/>
          <w:divBdr>
            <w:top w:val="none" w:sz="0" w:space="0" w:color="auto"/>
            <w:left w:val="none" w:sz="0" w:space="0" w:color="auto"/>
            <w:bottom w:val="none" w:sz="0" w:space="0" w:color="auto"/>
            <w:right w:val="none" w:sz="0" w:space="0" w:color="auto"/>
          </w:divBdr>
          <w:divsChild>
            <w:div w:id="1092700867">
              <w:marLeft w:val="0"/>
              <w:marRight w:val="0"/>
              <w:marTop w:val="0"/>
              <w:marBottom w:val="0"/>
              <w:divBdr>
                <w:top w:val="none" w:sz="0" w:space="0" w:color="auto"/>
                <w:left w:val="none" w:sz="0" w:space="0" w:color="auto"/>
                <w:bottom w:val="none" w:sz="0" w:space="0" w:color="auto"/>
                <w:right w:val="none" w:sz="0" w:space="0" w:color="auto"/>
              </w:divBdr>
              <w:divsChild>
                <w:div w:id="411590623">
                  <w:marLeft w:val="0"/>
                  <w:marRight w:val="0"/>
                  <w:marTop w:val="0"/>
                  <w:marBottom w:val="0"/>
                  <w:divBdr>
                    <w:top w:val="none" w:sz="0" w:space="0" w:color="auto"/>
                    <w:left w:val="none" w:sz="0" w:space="0" w:color="auto"/>
                    <w:bottom w:val="none" w:sz="0" w:space="0" w:color="auto"/>
                    <w:right w:val="none" w:sz="0" w:space="0" w:color="auto"/>
                  </w:divBdr>
                  <w:divsChild>
                    <w:div w:id="1745763550">
                      <w:marLeft w:val="0"/>
                      <w:marRight w:val="0"/>
                      <w:marTop w:val="0"/>
                      <w:marBottom w:val="0"/>
                      <w:divBdr>
                        <w:top w:val="none" w:sz="0" w:space="0" w:color="auto"/>
                        <w:left w:val="none" w:sz="0" w:space="0" w:color="auto"/>
                        <w:bottom w:val="none" w:sz="0" w:space="0" w:color="auto"/>
                        <w:right w:val="none" w:sz="0" w:space="0" w:color="auto"/>
                      </w:divBdr>
                      <w:divsChild>
                        <w:div w:id="209442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906032">
                  <w:marLeft w:val="0"/>
                  <w:marRight w:val="0"/>
                  <w:marTop w:val="0"/>
                  <w:marBottom w:val="0"/>
                  <w:divBdr>
                    <w:top w:val="none" w:sz="0" w:space="0" w:color="auto"/>
                    <w:left w:val="none" w:sz="0" w:space="0" w:color="auto"/>
                    <w:bottom w:val="none" w:sz="0" w:space="0" w:color="auto"/>
                    <w:right w:val="none" w:sz="0" w:space="0" w:color="auto"/>
                  </w:divBdr>
                  <w:divsChild>
                    <w:div w:id="492066240">
                      <w:marLeft w:val="0"/>
                      <w:marRight w:val="0"/>
                      <w:marTop w:val="0"/>
                      <w:marBottom w:val="0"/>
                      <w:divBdr>
                        <w:top w:val="none" w:sz="0" w:space="0" w:color="auto"/>
                        <w:left w:val="none" w:sz="0" w:space="0" w:color="auto"/>
                        <w:bottom w:val="none" w:sz="0" w:space="0" w:color="auto"/>
                        <w:right w:val="none" w:sz="0" w:space="0" w:color="auto"/>
                      </w:divBdr>
                      <w:divsChild>
                        <w:div w:id="38923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490765">
                  <w:marLeft w:val="0"/>
                  <w:marRight w:val="0"/>
                  <w:marTop w:val="0"/>
                  <w:marBottom w:val="0"/>
                  <w:divBdr>
                    <w:top w:val="none" w:sz="0" w:space="0" w:color="auto"/>
                    <w:left w:val="none" w:sz="0" w:space="0" w:color="auto"/>
                    <w:bottom w:val="none" w:sz="0" w:space="0" w:color="auto"/>
                    <w:right w:val="none" w:sz="0" w:space="0" w:color="auto"/>
                  </w:divBdr>
                  <w:divsChild>
                    <w:div w:id="681399113">
                      <w:marLeft w:val="0"/>
                      <w:marRight w:val="0"/>
                      <w:marTop w:val="0"/>
                      <w:marBottom w:val="0"/>
                      <w:divBdr>
                        <w:top w:val="none" w:sz="0" w:space="0" w:color="auto"/>
                        <w:left w:val="none" w:sz="0" w:space="0" w:color="auto"/>
                        <w:bottom w:val="none" w:sz="0" w:space="0" w:color="auto"/>
                        <w:right w:val="none" w:sz="0" w:space="0" w:color="auto"/>
                      </w:divBdr>
                      <w:divsChild>
                        <w:div w:id="170501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886613">
          <w:marLeft w:val="0"/>
          <w:marRight w:val="0"/>
          <w:marTop w:val="0"/>
          <w:marBottom w:val="0"/>
          <w:divBdr>
            <w:top w:val="none" w:sz="0" w:space="0" w:color="auto"/>
            <w:left w:val="none" w:sz="0" w:space="0" w:color="auto"/>
            <w:bottom w:val="none" w:sz="0" w:space="0" w:color="auto"/>
            <w:right w:val="none" w:sz="0" w:space="0" w:color="auto"/>
          </w:divBdr>
          <w:divsChild>
            <w:div w:id="622804795">
              <w:marLeft w:val="0"/>
              <w:marRight w:val="0"/>
              <w:marTop w:val="0"/>
              <w:marBottom w:val="0"/>
              <w:divBdr>
                <w:top w:val="none" w:sz="0" w:space="0" w:color="auto"/>
                <w:left w:val="none" w:sz="0" w:space="0" w:color="auto"/>
                <w:bottom w:val="none" w:sz="0" w:space="0" w:color="auto"/>
                <w:right w:val="none" w:sz="0" w:space="0" w:color="auto"/>
              </w:divBdr>
              <w:divsChild>
                <w:div w:id="407117186">
                  <w:marLeft w:val="0"/>
                  <w:marRight w:val="0"/>
                  <w:marTop w:val="0"/>
                  <w:marBottom w:val="0"/>
                  <w:divBdr>
                    <w:top w:val="none" w:sz="0" w:space="0" w:color="auto"/>
                    <w:left w:val="none" w:sz="0" w:space="0" w:color="auto"/>
                    <w:bottom w:val="none" w:sz="0" w:space="0" w:color="auto"/>
                    <w:right w:val="none" w:sz="0" w:space="0" w:color="auto"/>
                  </w:divBdr>
                  <w:divsChild>
                    <w:div w:id="18410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746176">
              <w:marLeft w:val="0"/>
              <w:marRight w:val="0"/>
              <w:marTop w:val="0"/>
              <w:marBottom w:val="0"/>
              <w:divBdr>
                <w:top w:val="none" w:sz="0" w:space="0" w:color="auto"/>
                <w:left w:val="none" w:sz="0" w:space="0" w:color="auto"/>
                <w:bottom w:val="none" w:sz="0" w:space="0" w:color="auto"/>
                <w:right w:val="none" w:sz="0" w:space="0" w:color="auto"/>
              </w:divBdr>
              <w:divsChild>
                <w:div w:id="1551304612">
                  <w:marLeft w:val="0"/>
                  <w:marRight w:val="0"/>
                  <w:marTop w:val="0"/>
                  <w:marBottom w:val="0"/>
                  <w:divBdr>
                    <w:top w:val="none" w:sz="0" w:space="0" w:color="auto"/>
                    <w:left w:val="none" w:sz="0" w:space="0" w:color="auto"/>
                    <w:bottom w:val="none" w:sz="0" w:space="0" w:color="auto"/>
                    <w:right w:val="none" w:sz="0" w:space="0" w:color="auto"/>
                  </w:divBdr>
                  <w:divsChild>
                    <w:div w:id="212044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20536">
              <w:marLeft w:val="0"/>
              <w:marRight w:val="0"/>
              <w:marTop w:val="0"/>
              <w:marBottom w:val="0"/>
              <w:divBdr>
                <w:top w:val="none" w:sz="0" w:space="0" w:color="auto"/>
                <w:left w:val="none" w:sz="0" w:space="0" w:color="auto"/>
                <w:bottom w:val="none" w:sz="0" w:space="0" w:color="auto"/>
                <w:right w:val="none" w:sz="0" w:space="0" w:color="auto"/>
              </w:divBdr>
              <w:divsChild>
                <w:div w:id="70660385">
                  <w:marLeft w:val="0"/>
                  <w:marRight w:val="0"/>
                  <w:marTop w:val="0"/>
                  <w:marBottom w:val="0"/>
                  <w:divBdr>
                    <w:top w:val="none" w:sz="0" w:space="0" w:color="auto"/>
                    <w:left w:val="none" w:sz="0" w:space="0" w:color="auto"/>
                    <w:bottom w:val="none" w:sz="0" w:space="0" w:color="auto"/>
                    <w:right w:val="none" w:sz="0" w:space="0" w:color="auto"/>
                  </w:divBdr>
                  <w:divsChild>
                    <w:div w:id="144873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560385">
              <w:marLeft w:val="0"/>
              <w:marRight w:val="0"/>
              <w:marTop w:val="0"/>
              <w:marBottom w:val="0"/>
              <w:divBdr>
                <w:top w:val="none" w:sz="0" w:space="0" w:color="auto"/>
                <w:left w:val="none" w:sz="0" w:space="0" w:color="auto"/>
                <w:bottom w:val="none" w:sz="0" w:space="0" w:color="auto"/>
                <w:right w:val="none" w:sz="0" w:space="0" w:color="auto"/>
              </w:divBdr>
              <w:divsChild>
                <w:div w:id="220018702">
                  <w:marLeft w:val="0"/>
                  <w:marRight w:val="0"/>
                  <w:marTop w:val="0"/>
                  <w:marBottom w:val="0"/>
                  <w:divBdr>
                    <w:top w:val="none" w:sz="0" w:space="0" w:color="auto"/>
                    <w:left w:val="none" w:sz="0" w:space="0" w:color="auto"/>
                    <w:bottom w:val="none" w:sz="0" w:space="0" w:color="auto"/>
                    <w:right w:val="none" w:sz="0" w:space="0" w:color="auto"/>
                  </w:divBdr>
                  <w:divsChild>
                    <w:div w:id="1916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803834">
          <w:marLeft w:val="0"/>
          <w:marRight w:val="0"/>
          <w:marTop w:val="0"/>
          <w:marBottom w:val="0"/>
          <w:divBdr>
            <w:top w:val="none" w:sz="0" w:space="0" w:color="auto"/>
            <w:left w:val="none" w:sz="0" w:space="0" w:color="auto"/>
            <w:bottom w:val="none" w:sz="0" w:space="0" w:color="auto"/>
            <w:right w:val="none" w:sz="0" w:space="0" w:color="auto"/>
          </w:divBdr>
          <w:divsChild>
            <w:div w:id="683630327">
              <w:marLeft w:val="0"/>
              <w:marRight w:val="0"/>
              <w:marTop w:val="0"/>
              <w:marBottom w:val="0"/>
              <w:divBdr>
                <w:top w:val="none" w:sz="0" w:space="0" w:color="auto"/>
                <w:left w:val="none" w:sz="0" w:space="0" w:color="auto"/>
                <w:bottom w:val="none" w:sz="0" w:space="0" w:color="auto"/>
                <w:right w:val="none" w:sz="0" w:space="0" w:color="auto"/>
              </w:divBdr>
              <w:divsChild>
                <w:div w:id="72357752">
                  <w:marLeft w:val="0"/>
                  <w:marRight w:val="0"/>
                  <w:marTop w:val="0"/>
                  <w:marBottom w:val="0"/>
                  <w:divBdr>
                    <w:top w:val="none" w:sz="0" w:space="0" w:color="auto"/>
                    <w:left w:val="none" w:sz="0" w:space="0" w:color="auto"/>
                    <w:bottom w:val="none" w:sz="0" w:space="0" w:color="auto"/>
                    <w:right w:val="none" w:sz="0" w:space="0" w:color="auto"/>
                  </w:divBdr>
                  <w:divsChild>
                    <w:div w:id="901521597">
                      <w:marLeft w:val="0"/>
                      <w:marRight w:val="0"/>
                      <w:marTop w:val="0"/>
                      <w:marBottom w:val="0"/>
                      <w:divBdr>
                        <w:top w:val="none" w:sz="0" w:space="0" w:color="auto"/>
                        <w:left w:val="none" w:sz="0" w:space="0" w:color="auto"/>
                        <w:bottom w:val="none" w:sz="0" w:space="0" w:color="auto"/>
                        <w:right w:val="none" w:sz="0" w:space="0" w:color="auto"/>
                      </w:divBdr>
                    </w:div>
                  </w:divsChild>
                </w:div>
                <w:div w:id="302733083">
                  <w:marLeft w:val="0"/>
                  <w:marRight w:val="0"/>
                  <w:marTop w:val="0"/>
                  <w:marBottom w:val="0"/>
                  <w:divBdr>
                    <w:top w:val="none" w:sz="0" w:space="0" w:color="auto"/>
                    <w:left w:val="none" w:sz="0" w:space="0" w:color="auto"/>
                    <w:bottom w:val="none" w:sz="0" w:space="0" w:color="auto"/>
                    <w:right w:val="none" w:sz="0" w:space="0" w:color="auto"/>
                  </w:divBdr>
                  <w:divsChild>
                    <w:div w:id="704210821">
                      <w:marLeft w:val="0"/>
                      <w:marRight w:val="0"/>
                      <w:marTop w:val="0"/>
                      <w:marBottom w:val="0"/>
                      <w:divBdr>
                        <w:top w:val="none" w:sz="0" w:space="0" w:color="auto"/>
                        <w:left w:val="none" w:sz="0" w:space="0" w:color="auto"/>
                        <w:bottom w:val="none" w:sz="0" w:space="0" w:color="auto"/>
                        <w:right w:val="none" w:sz="0" w:space="0" w:color="auto"/>
                      </w:divBdr>
                      <w:divsChild>
                        <w:div w:id="194048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8086">
                  <w:marLeft w:val="0"/>
                  <w:marRight w:val="0"/>
                  <w:marTop w:val="0"/>
                  <w:marBottom w:val="0"/>
                  <w:divBdr>
                    <w:top w:val="none" w:sz="0" w:space="0" w:color="auto"/>
                    <w:left w:val="none" w:sz="0" w:space="0" w:color="auto"/>
                    <w:bottom w:val="none" w:sz="0" w:space="0" w:color="auto"/>
                    <w:right w:val="none" w:sz="0" w:space="0" w:color="auto"/>
                  </w:divBdr>
                  <w:divsChild>
                    <w:div w:id="999505165">
                      <w:marLeft w:val="0"/>
                      <w:marRight w:val="0"/>
                      <w:marTop w:val="0"/>
                      <w:marBottom w:val="0"/>
                      <w:divBdr>
                        <w:top w:val="none" w:sz="0" w:space="0" w:color="auto"/>
                        <w:left w:val="none" w:sz="0" w:space="0" w:color="auto"/>
                        <w:bottom w:val="none" w:sz="0" w:space="0" w:color="auto"/>
                        <w:right w:val="none" w:sz="0" w:space="0" w:color="auto"/>
                      </w:divBdr>
                      <w:divsChild>
                        <w:div w:id="65472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455985">
                  <w:marLeft w:val="0"/>
                  <w:marRight w:val="0"/>
                  <w:marTop w:val="0"/>
                  <w:marBottom w:val="0"/>
                  <w:divBdr>
                    <w:top w:val="none" w:sz="0" w:space="0" w:color="auto"/>
                    <w:left w:val="none" w:sz="0" w:space="0" w:color="auto"/>
                    <w:bottom w:val="none" w:sz="0" w:space="0" w:color="auto"/>
                    <w:right w:val="none" w:sz="0" w:space="0" w:color="auto"/>
                  </w:divBdr>
                  <w:divsChild>
                    <w:div w:id="923606283">
                      <w:marLeft w:val="0"/>
                      <w:marRight w:val="0"/>
                      <w:marTop w:val="0"/>
                      <w:marBottom w:val="0"/>
                      <w:divBdr>
                        <w:top w:val="none" w:sz="0" w:space="0" w:color="auto"/>
                        <w:left w:val="none" w:sz="0" w:space="0" w:color="auto"/>
                        <w:bottom w:val="none" w:sz="0" w:space="0" w:color="auto"/>
                        <w:right w:val="none" w:sz="0" w:space="0" w:color="auto"/>
                      </w:divBdr>
                      <w:divsChild>
                        <w:div w:id="148616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016399">
          <w:marLeft w:val="0"/>
          <w:marRight w:val="0"/>
          <w:marTop w:val="0"/>
          <w:marBottom w:val="0"/>
          <w:divBdr>
            <w:top w:val="none" w:sz="0" w:space="0" w:color="auto"/>
            <w:left w:val="none" w:sz="0" w:space="0" w:color="auto"/>
            <w:bottom w:val="none" w:sz="0" w:space="0" w:color="auto"/>
            <w:right w:val="none" w:sz="0" w:space="0" w:color="auto"/>
          </w:divBdr>
          <w:divsChild>
            <w:div w:id="148178046">
              <w:marLeft w:val="0"/>
              <w:marRight w:val="0"/>
              <w:marTop w:val="0"/>
              <w:marBottom w:val="0"/>
              <w:divBdr>
                <w:top w:val="none" w:sz="0" w:space="0" w:color="auto"/>
                <w:left w:val="none" w:sz="0" w:space="0" w:color="auto"/>
                <w:bottom w:val="none" w:sz="0" w:space="0" w:color="auto"/>
                <w:right w:val="none" w:sz="0" w:space="0" w:color="auto"/>
              </w:divBdr>
              <w:divsChild>
                <w:div w:id="88086615">
                  <w:marLeft w:val="0"/>
                  <w:marRight w:val="0"/>
                  <w:marTop w:val="0"/>
                  <w:marBottom w:val="0"/>
                  <w:divBdr>
                    <w:top w:val="none" w:sz="0" w:space="0" w:color="auto"/>
                    <w:left w:val="none" w:sz="0" w:space="0" w:color="auto"/>
                    <w:bottom w:val="none" w:sz="0" w:space="0" w:color="auto"/>
                    <w:right w:val="none" w:sz="0" w:space="0" w:color="auto"/>
                  </w:divBdr>
                  <w:divsChild>
                    <w:div w:id="398290335">
                      <w:marLeft w:val="0"/>
                      <w:marRight w:val="0"/>
                      <w:marTop w:val="0"/>
                      <w:marBottom w:val="0"/>
                      <w:divBdr>
                        <w:top w:val="none" w:sz="0" w:space="0" w:color="auto"/>
                        <w:left w:val="none" w:sz="0" w:space="0" w:color="auto"/>
                        <w:bottom w:val="none" w:sz="0" w:space="0" w:color="auto"/>
                        <w:right w:val="none" w:sz="0" w:space="0" w:color="auto"/>
                      </w:divBdr>
                      <w:divsChild>
                        <w:div w:id="166023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998575">
                  <w:marLeft w:val="0"/>
                  <w:marRight w:val="0"/>
                  <w:marTop w:val="0"/>
                  <w:marBottom w:val="0"/>
                  <w:divBdr>
                    <w:top w:val="none" w:sz="0" w:space="0" w:color="auto"/>
                    <w:left w:val="none" w:sz="0" w:space="0" w:color="auto"/>
                    <w:bottom w:val="none" w:sz="0" w:space="0" w:color="auto"/>
                    <w:right w:val="none" w:sz="0" w:space="0" w:color="auto"/>
                  </w:divBdr>
                  <w:divsChild>
                    <w:div w:id="998456745">
                      <w:marLeft w:val="0"/>
                      <w:marRight w:val="0"/>
                      <w:marTop w:val="0"/>
                      <w:marBottom w:val="0"/>
                      <w:divBdr>
                        <w:top w:val="none" w:sz="0" w:space="0" w:color="auto"/>
                        <w:left w:val="none" w:sz="0" w:space="0" w:color="auto"/>
                        <w:bottom w:val="none" w:sz="0" w:space="0" w:color="auto"/>
                        <w:right w:val="none" w:sz="0" w:space="0" w:color="auto"/>
                      </w:divBdr>
                      <w:divsChild>
                        <w:div w:id="110029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087753">
                  <w:marLeft w:val="0"/>
                  <w:marRight w:val="0"/>
                  <w:marTop w:val="0"/>
                  <w:marBottom w:val="0"/>
                  <w:divBdr>
                    <w:top w:val="none" w:sz="0" w:space="0" w:color="auto"/>
                    <w:left w:val="none" w:sz="0" w:space="0" w:color="auto"/>
                    <w:bottom w:val="none" w:sz="0" w:space="0" w:color="auto"/>
                    <w:right w:val="none" w:sz="0" w:space="0" w:color="auto"/>
                  </w:divBdr>
                  <w:divsChild>
                    <w:div w:id="789936287">
                      <w:marLeft w:val="0"/>
                      <w:marRight w:val="0"/>
                      <w:marTop w:val="0"/>
                      <w:marBottom w:val="0"/>
                      <w:divBdr>
                        <w:top w:val="none" w:sz="0" w:space="0" w:color="auto"/>
                        <w:left w:val="none" w:sz="0" w:space="0" w:color="auto"/>
                        <w:bottom w:val="none" w:sz="0" w:space="0" w:color="auto"/>
                        <w:right w:val="none" w:sz="0" w:space="0" w:color="auto"/>
                      </w:divBdr>
                      <w:divsChild>
                        <w:div w:id="151264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58979">
                  <w:marLeft w:val="0"/>
                  <w:marRight w:val="0"/>
                  <w:marTop w:val="0"/>
                  <w:marBottom w:val="0"/>
                  <w:divBdr>
                    <w:top w:val="none" w:sz="0" w:space="0" w:color="auto"/>
                    <w:left w:val="none" w:sz="0" w:space="0" w:color="auto"/>
                    <w:bottom w:val="none" w:sz="0" w:space="0" w:color="auto"/>
                    <w:right w:val="none" w:sz="0" w:space="0" w:color="auto"/>
                  </w:divBdr>
                  <w:divsChild>
                    <w:div w:id="928584361">
                      <w:marLeft w:val="0"/>
                      <w:marRight w:val="0"/>
                      <w:marTop w:val="0"/>
                      <w:marBottom w:val="0"/>
                      <w:divBdr>
                        <w:top w:val="none" w:sz="0" w:space="0" w:color="auto"/>
                        <w:left w:val="none" w:sz="0" w:space="0" w:color="auto"/>
                        <w:bottom w:val="none" w:sz="0" w:space="0" w:color="auto"/>
                        <w:right w:val="none" w:sz="0" w:space="0" w:color="auto"/>
                      </w:divBdr>
                      <w:divsChild>
                        <w:div w:id="125019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452963">
                  <w:marLeft w:val="0"/>
                  <w:marRight w:val="0"/>
                  <w:marTop w:val="0"/>
                  <w:marBottom w:val="0"/>
                  <w:divBdr>
                    <w:top w:val="none" w:sz="0" w:space="0" w:color="auto"/>
                    <w:left w:val="none" w:sz="0" w:space="0" w:color="auto"/>
                    <w:bottom w:val="none" w:sz="0" w:space="0" w:color="auto"/>
                    <w:right w:val="none" w:sz="0" w:space="0" w:color="auto"/>
                  </w:divBdr>
                  <w:divsChild>
                    <w:div w:id="426461715">
                      <w:marLeft w:val="0"/>
                      <w:marRight w:val="0"/>
                      <w:marTop w:val="0"/>
                      <w:marBottom w:val="0"/>
                      <w:divBdr>
                        <w:top w:val="none" w:sz="0" w:space="0" w:color="auto"/>
                        <w:left w:val="none" w:sz="0" w:space="0" w:color="auto"/>
                        <w:bottom w:val="none" w:sz="0" w:space="0" w:color="auto"/>
                        <w:right w:val="none" w:sz="0" w:space="0" w:color="auto"/>
                      </w:divBdr>
                      <w:divsChild>
                        <w:div w:id="97517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017350">
          <w:marLeft w:val="0"/>
          <w:marRight w:val="0"/>
          <w:marTop w:val="0"/>
          <w:marBottom w:val="0"/>
          <w:divBdr>
            <w:top w:val="none" w:sz="0" w:space="0" w:color="auto"/>
            <w:left w:val="none" w:sz="0" w:space="0" w:color="auto"/>
            <w:bottom w:val="none" w:sz="0" w:space="0" w:color="auto"/>
            <w:right w:val="none" w:sz="0" w:space="0" w:color="auto"/>
          </w:divBdr>
          <w:divsChild>
            <w:div w:id="2040541327">
              <w:marLeft w:val="0"/>
              <w:marRight w:val="0"/>
              <w:marTop w:val="0"/>
              <w:marBottom w:val="0"/>
              <w:divBdr>
                <w:top w:val="none" w:sz="0" w:space="0" w:color="auto"/>
                <w:left w:val="none" w:sz="0" w:space="0" w:color="auto"/>
                <w:bottom w:val="none" w:sz="0" w:space="0" w:color="auto"/>
                <w:right w:val="none" w:sz="0" w:space="0" w:color="auto"/>
              </w:divBdr>
              <w:divsChild>
                <w:div w:id="728723192">
                  <w:marLeft w:val="0"/>
                  <w:marRight w:val="0"/>
                  <w:marTop w:val="0"/>
                  <w:marBottom w:val="0"/>
                  <w:divBdr>
                    <w:top w:val="none" w:sz="0" w:space="0" w:color="auto"/>
                    <w:left w:val="none" w:sz="0" w:space="0" w:color="auto"/>
                    <w:bottom w:val="none" w:sz="0" w:space="0" w:color="auto"/>
                    <w:right w:val="none" w:sz="0" w:space="0" w:color="auto"/>
                  </w:divBdr>
                  <w:divsChild>
                    <w:div w:id="976911707">
                      <w:marLeft w:val="0"/>
                      <w:marRight w:val="0"/>
                      <w:marTop w:val="0"/>
                      <w:marBottom w:val="0"/>
                      <w:divBdr>
                        <w:top w:val="none" w:sz="0" w:space="0" w:color="auto"/>
                        <w:left w:val="none" w:sz="0" w:space="0" w:color="auto"/>
                        <w:bottom w:val="none" w:sz="0" w:space="0" w:color="auto"/>
                        <w:right w:val="none" w:sz="0" w:space="0" w:color="auto"/>
                      </w:divBdr>
                      <w:divsChild>
                        <w:div w:id="112631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8348">
                  <w:marLeft w:val="0"/>
                  <w:marRight w:val="0"/>
                  <w:marTop w:val="0"/>
                  <w:marBottom w:val="0"/>
                  <w:divBdr>
                    <w:top w:val="none" w:sz="0" w:space="0" w:color="auto"/>
                    <w:left w:val="none" w:sz="0" w:space="0" w:color="auto"/>
                    <w:bottom w:val="none" w:sz="0" w:space="0" w:color="auto"/>
                    <w:right w:val="none" w:sz="0" w:space="0" w:color="auto"/>
                  </w:divBdr>
                  <w:divsChild>
                    <w:div w:id="1249995551">
                      <w:marLeft w:val="0"/>
                      <w:marRight w:val="0"/>
                      <w:marTop w:val="0"/>
                      <w:marBottom w:val="0"/>
                      <w:divBdr>
                        <w:top w:val="none" w:sz="0" w:space="0" w:color="auto"/>
                        <w:left w:val="none" w:sz="0" w:space="0" w:color="auto"/>
                        <w:bottom w:val="none" w:sz="0" w:space="0" w:color="auto"/>
                        <w:right w:val="none" w:sz="0" w:space="0" w:color="auto"/>
                      </w:divBdr>
                      <w:divsChild>
                        <w:div w:id="121735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709295">
                  <w:marLeft w:val="0"/>
                  <w:marRight w:val="0"/>
                  <w:marTop w:val="0"/>
                  <w:marBottom w:val="0"/>
                  <w:divBdr>
                    <w:top w:val="none" w:sz="0" w:space="0" w:color="auto"/>
                    <w:left w:val="none" w:sz="0" w:space="0" w:color="auto"/>
                    <w:bottom w:val="none" w:sz="0" w:space="0" w:color="auto"/>
                    <w:right w:val="none" w:sz="0" w:space="0" w:color="auto"/>
                  </w:divBdr>
                  <w:divsChild>
                    <w:div w:id="837844593">
                      <w:marLeft w:val="0"/>
                      <w:marRight w:val="0"/>
                      <w:marTop w:val="0"/>
                      <w:marBottom w:val="0"/>
                      <w:divBdr>
                        <w:top w:val="none" w:sz="0" w:space="0" w:color="auto"/>
                        <w:left w:val="none" w:sz="0" w:space="0" w:color="auto"/>
                        <w:bottom w:val="none" w:sz="0" w:space="0" w:color="auto"/>
                        <w:right w:val="none" w:sz="0" w:space="0" w:color="auto"/>
                      </w:divBdr>
                      <w:divsChild>
                        <w:div w:id="83974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69527">
                  <w:marLeft w:val="0"/>
                  <w:marRight w:val="0"/>
                  <w:marTop w:val="0"/>
                  <w:marBottom w:val="0"/>
                  <w:divBdr>
                    <w:top w:val="none" w:sz="0" w:space="0" w:color="auto"/>
                    <w:left w:val="none" w:sz="0" w:space="0" w:color="auto"/>
                    <w:bottom w:val="none" w:sz="0" w:space="0" w:color="auto"/>
                    <w:right w:val="none" w:sz="0" w:space="0" w:color="auto"/>
                  </w:divBdr>
                  <w:divsChild>
                    <w:div w:id="52823544">
                      <w:marLeft w:val="0"/>
                      <w:marRight w:val="0"/>
                      <w:marTop w:val="0"/>
                      <w:marBottom w:val="0"/>
                      <w:divBdr>
                        <w:top w:val="none" w:sz="0" w:space="0" w:color="auto"/>
                        <w:left w:val="none" w:sz="0" w:space="0" w:color="auto"/>
                        <w:bottom w:val="none" w:sz="0" w:space="0" w:color="auto"/>
                        <w:right w:val="none" w:sz="0" w:space="0" w:color="auto"/>
                      </w:divBdr>
                      <w:divsChild>
                        <w:div w:id="1664625677">
                          <w:marLeft w:val="0"/>
                          <w:marRight w:val="0"/>
                          <w:marTop w:val="0"/>
                          <w:marBottom w:val="0"/>
                          <w:divBdr>
                            <w:top w:val="none" w:sz="0" w:space="0" w:color="auto"/>
                            <w:left w:val="none" w:sz="0" w:space="0" w:color="auto"/>
                            <w:bottom w:val="none" w:sz="0" w:space="0" w:color="auto"/>
                            <w:right w:val="none" w:sz="0" w:space="0" w:color="auto"/>
                          </w:divBdr>
                          <w:divsChild>
                            <w:div w:id="12952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6643402">
      <w:bodyDiv w:val="1"/>
      <w:marLeft w:val="0"/>
      <w:marRight w:val="0"/>
      <w:marTop w:val="0"/>
      <w:marBottom w:val="0"/>
      <w:divBdr>
        <w:top w:val="none" w:sz="0" w:space="0" w:color="auto"/>
        <w:left w:val="none" w:sz="0" w:space="0" w:color="auto"/>
        <w:bottom w:val="none" w:sz="0" w:space="0" w:color="auto"/>
        <w:right w:val="none" w:sz="0" w:space="0" w:color="auto"/>
      </w:divBdr>
      <w:divsChild>
        <w:div w:id="1620720792">
          <w:marLeft w:val="0"/>
          <w:marRight w:val="0"/>
          <w:marTop w:val="0"/>
          <w:marBottom w:val="0"/>
          <w:divBdr>
            <w:top w:val="none" w:sz="0" w:space="0" w:color="auto"/>
            <w:left w:val="none" w:sz="0" w:space="0" w:color="auto"/>
            <w:bottom w:val="none" w:sz="0" w:space="0" w:color="auto"/>
            <w:right w:val="none" w:sz="0" w:space="0" w:color="auto"/>
          </w:divBdr>
          <w:divsChild>
            <w:div w:id="570428454">
              <w:marLeft w:val="0"/>
              <w:marRight w:val="0"/>
              <w:marTop w:val="0"/>
              <w:marBottom w:val="0"/>
              <w:divBdr>
                <w:top w:val="none" w:sz="0" w:space="0" w:color="auto"/>
                <w:left w:val="none" w:sz="0" w:space="0" w:color="auto"/>
                <w:bottom w:val="none" w:sz="0" w:space="0" w:color="auto"/>
                <w:right w:val="none" w:sz="0" w:space="0" w:color="auto"/>
              </w:divBdr>
              <w:divsChild>
                <w:div w:id="885944592">
                  <w:marLeft w:val="0"/>
                  <w:marRight w:val="0"/>
                  <w:marTop w:val="0"/>
                  <w:marBottom w:val="0"/>
                  <w:divBdr>
                    <w:top w:val="none" w:sz="0" w:space="0" w:color="auto"/>
                    <w:left w:val="none" w:sz="0" w:space="0" w:color="auto"/>
                    <w:bottom w:val="none" w:sz="0" w:space="0" w:color="auto"/>
                    <w:right w:val="none" w:sz="0" w:space="0" w:color="auto"/>
                  </w:divBdr>
                  <w:divsChild>
                    <w:div w:id="128149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070531">
              <w:marLeft w:val="0"/>
              <w:marRight w:val="0"/>
              <w:marTop w:val="0"/>
              <w:marBottom w:val="0"/>
              <w:divBdr>
                <w:top w:val="none" w:sz="0" w:space="0" w:color="auto"/>
                <w:left w:val="none" w:sz="0" w:space="0" w:color="auto"/>
                <w:bottom w:val="none" w:sz="0" w:space="0" w:color="auto"/>
                <w:right w:val="none" w:sz="0" w:space="0" w:color="auto"/>
              </w:divBdr>
              <w:divsChild>
                <w:div w:id="911814197">
                  <w:marLeft w:val="0"/>
                  <w:marRight w:val="0"/>
                  <w:marTop w:val="0"/>
                  <w:marBottom w:val="0"/>
                  <w:divBdr>
                    <w:top w:val="none" w:sz="0" w:space="0" w:color="auto"/>
                    <w:left w:val="none" w:sz="0" w:space="0" w:color="auto"/>
                    <w:bottom w:val="none" w:sz="0" w:space="0" w:color="auto"/>
                    <w:right w:val="none" w:sz="0" w:space="0" w:color="auto"/>
                  </w:divBdr>
                  <w:divsChild>
                    <w:div w:id="326902074">
                      <w:marLeft w:val="0"/>
                      <w:marRight w:val="0"/>
                      <w:marTop w:val="0"/>
                      <w:marBottom w:val="0"/>
                      <w:divBdr>
                        <w:top w:val="none" w:sz="0" w:space="0" w:color="auto"/>
                        <w:left w:val="none" w:sz="0" w:space="0" w:color="auto"/>
                        <w:bottom w:val="none" w:sz="0" w:space="0" w:color="auto"/>
                        <w:right w:val="none" w:sz="0" w:space="0" w:color="auto"/>
                      </w:divBdr>
                    </w:div>
                    <w:div w:id="135707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309807">
      <w:bodyDiv w:val="1"/>
      <w:marLeft w:val="0"/>
      <w:marRight w:val="0"/>
      <w:marTop w:val="0"/>
      <w:marBottom w:val="0"/>
      <w:divBdr>
        <w:top w:val="none" w:sz="0" w:space="0" w:color="auto"/>
        <w:left w:val="none" w:sz="0" w:space="0" w:color="auto"/>
        <w:bottom w:val="none" w:sz="0" w:space="0" w:color="auto"/>
        <w:right w:val="none" w:sz="0" w:space="0" w:color="auto"/>
      </w:divBdr>
    </w:div>
    <w:div w:id="885873471">
      <w:bodyDiv w:val="1"/>
      <w:marLeft w:val="0"/>
      <w:marRight w:val="0"/>
      <w:marTop w:val="0"/>
      <w:marBottom w:val="0"/>
      <w:divBdr>
        <w:top w:val="none" w:sz="0" w:space="0" w:color="auto"/>
        <w:left w:val="none" w:sz="0" w:space="0" w:color="auto"/>
        <w:bottom w:val="none" w:sz="0" w:space="0" w:color="auto"/>
        <w:right w:val="none" w:sz="0" w:space="0" w:color="auto"/>
      </w:divBdr>
    </w:div>
    <w:div w:id="1142163375">
      <w:bodyDiv w:val="1"/>
      <w:marLeft w:val="0"/>
      <w:marRight w:val="0"/>
      <w:marTop w:val="0"/>
      <w:marBottom w:val="0"/>
      <w:divBdr>
        <w:top w:val="none" w:sz="0" w:space="0" w:color="auto"/>
        <w:left w:val="none" w:sz="0" w:space="0" w:color="auto"/>
        <w:bottom w:val="none" w:sz="0" w:space="0" w:color="auto"/>
        <w:right w:val="none" w:sz="0" w:space="0" w:color="auto"/>
      </w:divBdr>
    </w:div>
    <w:div w:id="1184125347">
      <w:bodyDiv w:val="1"/>
      <w:marLeft w:val="0"/>
      <w:marRight w:val="0"/>
      <w:marTop w:val="0"/>
      <w:marBottom w:val="0"/>
      <w:divBdr>
        <w:top w:val="none" w:sz="0" w:space="0" w:color="auto"/>
        <w:left w:val="none" w:sz="0" w:space="0" w:color="auto"/>
        <w:bottom w:val="none" w:sz="0" w:space="0" w:color="auto"/>
        <w:right w:val="none" w:sz="0" w:space="0" w:color="auto"/>
      </w:divBdr>
    </w:div>
    <w:div w:id="1218588416">
      <w:bodyDiv w:val="1"/>
      <w:marLeft w:val="0"/>
      <w:marRight w:val="0"/>
      <w:marTop w:val="0"/>
      <w:marBottom w:val="0"/>
      <w:divBdr>
        <w:top w:val="none" w:sz="0" w:space="0" w:color="auto"/>
        <w:left w:val="none" w:sz="0" w:space="0" w:color="auto"/>
        <w:bottom w:val="none" w:sz="0" w:space="0" w:color="auto"/>
        <w:right w:val="none" w:sz="0" w:space="0" w:color="auto"/>
      </w:divBdr>
    </w:div>
    <w:div w:id="1292445690">
      <w:bodyDiv w:val="1"/>
      <w:marLeft w:val="0"/>
      <w:marRight w:val="0"/>
      <w:marTop w:val="0"/>
      <w:marBottom w:val="0"/>
      <w:divBdr>
        <w:top w:val="none" w:sz="0" w:space="0" w:color="auto"/>
        <w:left w:val="none" w:sz="0" w:space="0" w:color="auto"/>
        <w:bottom w:val="none" w:sz="0" w:space="0" w:color="auto"/>
        <w:right w:val="none" w:sz="0" w:space="0" w:color="auto"/>
      </w:divBdr>
    </w:div>
    <w:div w:id="1419138374">
      <w:bodyDiv w:val="1"/>
      <w:marLeft w:val="0"/>
      <w:marRight w:val="0"/>
      <w:marTop w:val="0"/>
      <w:marBottom w:val="0"/>
      <w:divBdr>
        <w:top w:val="none" w:sz="0" w:space="0" w:color="auto"/>
        <w:left w:val="none" w:sz="0" w:space="0" w:color="auto"/>
        <w:bottom w:val="none" w:sz="0" w:space="0" w:color="auto"/>
        <w:right w:val="none" w:sz="0" w:space="0" w:color="auto"/>
      </w:divBdr>
    </w:div>
    <w:div w:id="1433354876">
      <w:bodyDiv w:val="1"/>
      <w:marLeft w:val="0"/>
      <w:marRight w:val="0"/>
      <w:marTop w:val="0"/>
      <w:marBottom w:val="0"/>
      <w:divBdr>
        <w:top w:val="none" w:sz="0" w:space="0" w:color="auto"/>
        <w:left w:val="none" w:sz="0" w:space="0" w:color="auto"/>
        <w:bottom w:val="none" w:sz="0" w:space="0" w:color="auto"/>
        <w:right w:val="none" w:sz="0" w:space="0" w:color="auto"/>
      </w:divBdr>
    </w:div>
    <w:div w:id="1506163752">
      <w:bodyDiv w:val="1"/>
      <w:marLeft w:val="0"/>
      <w:marRight w:val="0"/>
      <w:marTop w:val="0"/>
      <w:marBottom w:val="0"/>
      <w:divBdr>
        <w:top w:val="none" w:sz="0" w:space="0" w:color="auto"/>
        <w:left w:val="none" w:sz="0" w:space="0" w:color="auto"/>
        <w:bottom w:val="none" w:sz="0" w:space="0" w:color="auto"/>
        <w:right w:val="none" w:sz="0" w:space="0" w:color="auto"/>
      </w:divBdr>
    </w:div>
    <w:div w:id="1626422044">
      <w:bodyDiv w:val="1"/>
      <w:marLeft w:val="0"/>
      <w:marRight w:val="0"/>
      <w:marTop w:val="0"/>
      <w:marBottom w:val="0"/>
      <w:divBdr>
        <w:top w:val="none" w:sz="0" w:space="0" w:color="auto"/>
        <w:left w:val="none" w:sz="0" w:space="0" w:color="auto"/>
        <w:bottom w:val="none" w:sz="0" w:space="0" w:color="auto"/>
        <w:right w:val="none" w:sz="0" w:space="0" w:color="auto"/>
      </w:divBdr>
      <w:divsChild>
        <w:div w:id="2074816192">
          <w:marLeft w:val="0"/>
          <w:marRight w:val="0"/>
          <w:marTop w:val="0"/>
          <w:marBottom w:val="0"/>
          <w:divBdr>
            <w:top w:val="none" w:sz="0" w:space="0" w:color="auto"/>
            <w:left w:val="none" w:sz="0" w:space="0" w:color="auto"/>
            <w:bottom w:val="none" w:sz="0" w:space="0" w:color="auto"/>
            <w:right w:val="none" w:sz="0" w:space="0" w:color="auto"/>
          </w:divBdr>
        </w:div>
        <w:div w:id="511533223">
          <w:marLeft w:val="0"/>
          <w:marRight w:val="0"/>
          <w:marTop w:val="75"/>
          <w:marBottom w:val="0"/>
          <w:divBdr>
            <w:top w:val="none" w:sz="0" w:space="0" w:color="auto"/>
            <w:left w:val="none" w:sz="0" w:space="0" w:color="auto"/>
            <w:bottom w:val="none" w:sz="0" w:space="0" w:color="auto"/>
            <w:right w:val="none" w:sz="0" w:space="0" w:color="auto"/>
          </w:divBdr>
        </w:div>
        <w:div w:id="1944604111">
          <w:marLeft w:val="0"/>
          <w:marRight w:val="0"/>
          <w:marTop w:val="0"/>
          <w:marBottom w:val="0"/>
          <w:divBdr>
            <w:top w:val="none" w:sz="0" w:space="0" w:color="auto"/>
            <w:left w:val="none" w:sz="0" w:space="0" w:color="auto"/>
            <w:bottom w:val="none" w:sz="0" w:space="0" w:color="auto"/>
            <w:right w:val="none" w:sz="0" w:space="0" w:color="auto"/>
          </w:divBdr>
        </w:div>
        <w:div w:id="781804739">
          <w:marLeft w:val="0"/>
          <w:marRight w:val="0"/>
          <w:marTop w:val="75"/>
          <w:marBottom w:val="0"/>
          <w:divBdr>
            <w:top w:val="none" w:sz="0" w:space="0" w:color="auto"/>
            <w:left w:val="none" w:sz="0" w:space="0" w:color="auto"/>
            <w:bottom w:val="none" w:sz="0" w:space="0" w:color="auto"/>
            <w:right w:val="none" w:sz="0" w:space="0" w:color="auto"/>
          </w:divBdr>
        </w:div>
        <w:div w:id="834421092">
          <w:marLeft w:val="0"/>
          <w:marRight w:val="0"/>
          <w:marTop w:val="0"/>
          <w:marBottom w:val="0"/>
          <w:divBdr>
            <w:top w:val="none" w:sz="0" w:space="0" w:color="auto"/>
            <w:left w:val="none" w:sz="0" w:space="0" w:color="auto"/>
            <w:bottom w:val="none" w:sz="0" w:space="0" w:color="auto"/>
            <w:right w:val="none" w:sz="0" w:space="0" w:color="auto"/>
          </w:divBdr>
        </w:div>
        <w:div w:id="754593588">
          <w:marLeft w:val="0"/>
          <w:marRight w:val="0"/>
          <w:marTop w:val="75"/>
          <w:marBottom w:val="0"/>
          <w:divBdr>
            <w:top w:val="none" w:sz="0" w:space="0" w:color="auto"/>
            <w:left w:val="none" w:sz="0" w:space="0" w:color="auto"/>
            <w:bottom w:val="none" w:sz="0" w:space="0" w:color="auto"/>
            <w:right w:val="none" w:sz="0" w:space="0" w:color="auto"/>
          </w:divBdr>
        </w:div>
      </w:divsChild>
    </w:div>
    <w:div w:id="1901211663">
      <w:bodyDiv w:val="1"/>
      <w:marLeft w:val="0"/>
      <w:marRight w:val="0"/>
      <w:marTop w:val="0"/>
      <w:marBottom w:val="0"/>
      <w:divBdr>
        <w:top w:val="none" w:sz="0" w:space="0" w:color="auto"/>
        <w:left w:val="none" w:sz="0" w:space="0" w:color="auto"/>
        <w:bottom w:val="none" w:sz="0" w:space="0" w:color="auto"/>
        <w:right w:val="none" w:sz="0" w:space="0" w:color="auto"/>
      </w:divBdr>
    </w:div>
    <w:div w:id="1972322548">
      <w:bodyDiv w:val="1"/>
      <w:marLeft w:val="0"/>
      <w:marRight w:val="0"/>
      <w:marTop w:val="0"/>
      <w:marBottom w:val="0"/>
      <w:divBdr>
        <w:top w:val="none" w:sz="0" w:space="0" w:color="auto"/>
        <w:left w:val="none" w:sz="0" w:space="0" w:color="auto"/>
        <w:bottom w:val="none" w:sz="0" w:space="0" w:color="auto"/>
        <w:right w:val="none" w:sz="0" w:space="0" w:color="auto"/>
      </w:divBdr>
      <w:divsChild>
        <w:div w:id="238560113">
          <w:marLeft w:val="0"/>
          <w:marRight w:val="0"/>
          <w:marTop w:val="0"/>
          <w:marBottom w:val="0"/>
          <w:divBdr>
            <w:top w:val="none" w:sz="0" w:space="0" w:color="auto"/>
            <w:left w:val="none" w:sz="0" w:space="0" w:color="auto"/>
            <w:bottom w:val="none" w:sz="0" w:space="0" w:color="auto"/>
            <w:right w:val="none" w:sz="0" w:space="0" w:color="auto"/>
          </w:divBdr>
        </w:div>
        <w:div w:id="1237521438">
          <w:marLeft w:val="0"/>
          <w:marRight w:val="0"/>
          <w:marTop w:val="75"/>
          <w:marBottom w:val="0"/>
          <w:divBdr>
            <w:top w:val="none" w:sz="0" w:space="0" w:color="auto"/>
            <w:left w:val="none" w:sz="0" w:space="0" w:color="auto"/>
            <w:bottom w:val="none" w:sz="0" w:space="0" w:color="auto"/>
            <w:right w:val="none" w:sz="0" w:space="0" w:color="auto"/>
          </w:divBdr>
        </w:div>
        <w:div w:id="2039548398">
          <w:marLeft w:val="0"/>
          <w:marRight w:val="0"/>
          <w:marTop w:val="0"/>
          <w:marBottom w:val="0"/>
          <w:divBdr>
            <w:top w:val="none" w:sz="0" w:space="0" w:color="auto"/>
            <w:left w:val="none" w:sz="0" w:space="0" w:color="auto"/>
            <w:bottom w:val="none" w:sz="0" w:space="0" w:color="auto"/>
            <w:right w:val="none" w:sz="0" w:space="0" w:color="auto"/>
          </w:divBdr>
        </w:div>
        <w:div w:id="2047023546">
          <w:marLeft w:val="0"/>
          <w:marRight w:val="0"/>
          <w:marTop w:val="75"/>
          <w:marBottom w:val="0"/>
          <w:divBdr>
            <w:top w:val="none" w:sz="0" w:space="0" w:color="auto"/>
            <w:left w:val="none" w:sz="0" w:space="0" w:color="auto"/>
            <w:bottom w:val="none" w:sz="0" w:space="0" w:color="auto"/>
            <w:right w:val="none" w:sz="0" w:space="0" w:color="auto"/>
          </w:divBdr>
        </w:div>
        <w:div w:id="2038701939">
          <w:marLeft w:val="0"/>
          <w:marRight w:val="0"/>
          <w:marTop w:val="0"/>
          <w:marBottom w:val="0"/>
          <w:divBdr>
            <w:top w:val="none" w:sz="0" w:space="0" w:color="auto"/>
            <w:left w:val="none" w:sz="0" w:space="0" w:color="auto"/>
            <w:bottom w:val="none" w:sz="0" w:space="0" w:color="auto"/>
            <w:right w:val="none" w:sz="0" w:space="0" w:color="auto"/>
          </w:divBdr>
        </w:div>
        <w:div w:id="424115312">
          <w:marLeft w:val="0"/>
          <w:marRight w:val="0"/>
          <w:marTop w:val="75"/>
          <w:marBottom w:val="0"/>
          <w:divBdr>
            <w:top w:val="none" w:sz="0" w:space="0" w:color="auto"/>
            <w:left w:val="none" w:sz="0" w:space="0" w:color="auto"/>
            <w:bottom w:val="none" w:sz="0" w:space="0" w:color="auto"/>
            <w:right w:val="none" w:sz="0" w:space="0" w:color="auto"/>
          </w:divBdr>
        </w:div>
      </w:divsChild>
    </w:div>
    <w:div w:id="2072650241">
      <w:bodyDiv w:val="1"/>
      <w:marLeft w:val="0"/>
      <w:marRight w:val="0"/>
      <w:marTop w:val="0"/>
      <w:marBottom w:val="0"/>
      <w:divBdr>
        <w:top w:val="none" w:sz="0" w:space="0" w:color="auto"/>
        <w:left w:val="none" w:sz="0" w:space="0" w:color="auto"/>
        <w:bottom w:val="none" w:sz="0" w:space="0" w:color="auto"/>
        <w:right w:val="none" w:sz="0" w:space="0" w:color="auto"/>
      </w:divBdr>
    </w:div>
    <w:div w:id="2119715357">
      <w:bodyDiv w:val="1"/>
      <w:marLeft w:val="0"/>
      <w:marRight w:val="0"/>
      <w:marTop w:val="0"/>
      <w:marBottom w:val="0"/>
      <w:divBdr>
        <w:top w:val="none" w:sz="0" w:space="0" w:color="auto"/>
        <w:left w:val="none" w:sz="0" w:space="0" w:color="auto"/>
        <w:bottom w:val="none" w:sz="0" w:space="0" w:color="auto"/>
        <w:right w:val="none" w:sz="0" w:space="0" w:color="auto"/>
      </w:divBdr>
      <w:divsChild>
        <w:div w:id="192036118">
          <w:marLeft w:val="0"/>
          <w:marRight w:val="0"/>
          <w:marTop w:val="150"/>
          <w:marBottom w:val="0"/>
          <w:divBdr>
            <w:top w:val="single" w:sz="6" w:space="0" w:color="D2CFE2"/>
            <w:left w:val="single" w:sz="6" w:space="0" w:color="D2CFE2"/>
            <w:bottom w:val="single" w:sz="6" w:space="0" w:color="D2CFE2"/>
            <w:right w:val="single" w:sz="6" w:space="0" w:color="D2CFE2"/>
          </w:divBdr>
          <w:divsChild>
            <w:div w:id="2008239366">
              <w:marLeft w:val="0"/>
              <w:marRight w:val="0"/>
              <w:marTop w:val="0"/>
              <w:marBottom w:val="0"/>
              <w:divBdr>
                <w:top w:val="single" w:sz="6" w:space="10" w:color="FFFFFF"/>
                <w:left w:val="single" w:sz="6" w:space="10" w:color="FFFFFF"/>
                <w:bottom w:val="single" w:sz="6" w:space="10" w:color="FFFFFF"/>
                <w:right w:val="single" w:sz="6" w:space="10" w:color="FFFFFF"/>
              </w:divBdr>
              <w:divsChild>
                <w:div w:id="47385537">
                  <w:marLeft w:val="0"/>
                  <w:marRight w:val="0"/>
                  <w:marTop w:val="0"/>
                  <w:marBottom w:val="0"/>
                  <w:divBdr>
                    <w:top w:val="none" w:sz="0" w:space="0" w:color="auto"/>
                    <w:left w:val="none" w:sz="0" w:space="0" w:color="auto"/>
                    <w:bottom w:val="none" w:sz="0" w:space="0" w:color="auto"/>
                    <w:right w:val="none" w:sz="0" w:space="0" w:color="auto"/>
                  </w:divBdr>
                </w:div>
                <w:div w:id="1762986705">
                  <w:marLeft w:val="0"/>
                  <w:marRight w:val="0"/>
                  <w:marTop w:val="75"/>
                  <w:marBottom w:val="0"/>
                  <w:divBdr>
                    <w:top w:val="none" w:sz="0" w:space="0" w:color="auto"/>
                    <w:left w:val="none" w:sz="0" w:space="0" w:color="auto"/>
                    <w:bottom w:val="none" w:sz="0" w:space="0" w:color="auto"/>
                    <w:right w:val="none" w:sz="0" w:space="0" w:color="auto"/>
                  </w:divBdr>
                </w:div>
                <w:div w:id="1407149764">
                  <w:marLeft w:val="0"/>
                  <w:marRight w:val="0"/>
                  <w:marTop w:val="0"/>
                  <w:marBottom w:val="0"/>
                  <w:divBdr>
                    <w:top w:val="none" w:sz="0" w:space="0" w:color="auto"/>
                    <w:left w:val="none" w:sz="0" w:space="0" w:color="auto"/>
                    <w:bottom w:val="none" w:sz="0" w:space="0" w:color="auto"/>
                    <w:right w:val="none" w:sz="0" w:space="0" w:color="auto"/>
                  </w:divBdr>
                </w:div>
                <w:div w:id="260797951">
                  <w:marLeft w:val="0"/>
                  <w:marRight w:val="0"/>
                  <w:marTop w:val="75"/>
                  <w:marBottom w:val="0"/>
                  <w:divBdr>
                    <w:top w:val="none" w:sz="0" w:space="0" w:color="auto"/>
                    <w:left w:val="none" w:sz="0" w:space="0" w:color="auto"/>
                    <w:bottom w:val="none" w:sz="0" w:space="0" w:color="auto"/>
                    <w:right w:val="none" w:sz="0" w:space="0" w:color="auto"/>
                  </w:divBdr>
                </w:div>
                <w:div w:id="1771385974">
                  <w:marLeft w:val="0"/>
                  <w:marRight w:val="0"/>
                  <w:marTop w:val="0"/>
                  <w:marBottom w:val="0"/>
                  <w:divBdr>
                    <w:top w:val="none" w:sz="0" w:space="0" w:color="auto"/>
                    <w:left w:val="none" w:sz="0" w:space="0" w:color="auto"/>
                    <w:bottom w:val="none" w:sz="0" w:space="0" w:color="auto"/>
                    <w:right w:val="none" w:sz="0" w:space="0" w:color="auto"/>
                  </w:divBdr>
                </w:div>
                <w:div w:id="103187964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9</Pages>
  <Words>2042</Words>
  <Characters>11640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CADOXTON PRIMARY SCHOOL</vt:lpstr>
    </vt:vector>
  </TitlesOfParts>
  <Company>Vale of Glamorgan Education</Company>
  <LinksUpToDate>false</LinksUpToDate>
  <CharactersWithSpaces>13655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CADOXTON PRIMARY SCHOOL</dc:title>
  <dc:subject/>
  <dc:creator>Mr Myers</dc:creator>
  <cp:keywords/>
  <cp:lastModifiedBy>J Hayward (Cadoxton Primary School)</cp:lastModifiedBy>
  <cp:revision>5</cp:revision>
  <cp:lastPrinted>2017-10-29T19:21:00Z</cp:lastPrinted>
  <dcterms:created xsi:type="dcterms:W3CDTF">2025-10-30T21:14:00Z</dcterms:created>
  <dcterms:modified xsi:type="dcterms:W3CDTF">2025-10-31T09:07:00Z</dcterms:modified>
</cp:coreProperties>
</file>